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C53F8" w14:textId="1DE0DF21" w:rsidR="00C563F2" w:rsidRPr="003657CE" w:rsidRDefault="00804DB5" w:rsidP="007927DE">
      <w:pPr>
        <w:jc w:val="both"/>
        <w:rPr>
          <w:b/>
          <w:bCs/>
          <w:sz w:val="56"/>
          <w:szCs w:val="56"/>
        </w:rPr>
      </w:pPr>
      <w:r w:rsidRPr="003657CE">
        <w:rPr>
          <w:b/>
          <w:bCs/>
          <w:sz w:val="56"/>
          <w:szCs w:val="56"/>
        </w:rPr>
        <w:t>SHIFT</w:t>
      </w:r>
      <w:r w:rsidR="00415374" w:rsidRPr="003657CE">
        <w:rPr>
          <w:b/>
          <w:bCs/>
          <w:sz w:val="56"/>
          <w:szCs w:val="56"/>
        </w:rPr>
        <w:t xml:space="preserve">: </w:t>
      </w:r>
    </w:p>
    <w:p w14:paraId="07D1551E" w14:textId="2C575FA0" w:rsidR="00415374" w:rsidRPr="003657CE" w:rsidRDefault="00415374" w:rsidP="007927DE">
      <w:pPr>
        <w:jc w:val="both"/>
        <w:rPr>
          <w:b/>
          <w:bCs/>
          <w:sz w:val="44"/>
          <w:szCs w:val="44"/>
        </w:rPr>
      </w:pPr>
      <w:r w:rsidRPr="003657CE">
        <w:rPr>
          <w:b/>
          <w:bCs/>
          <w:sz w:val="44"/>
          <w:szCs w:val="44"/>
        </w:rPr>
        <w:t>Sustainability Tips and Future Opportunities</w:t>
      </w:r>
    </w:p>
    <w:p w14:paraId="0A95E38A" w14:textId="77777777" w:rsidR="00804DB5" w:rsidRDefault="00804DB5" w:rsidP="007927DE">
      <w:pPr>
        <w:jc w:val="both"/>
        <w:rPr>
          <w:b/>
          <w:bCs/>
          <w:sz w:val="32"/>
          <w:szCs w:val="32"/>
        </w:rPr>
      </w:pPr>
    </w:p>
    <w:p w14:paraId="0071A42F" w14:textId="7C930897" w:rsidR="00C563F2" w:rsidRDefault="00C563F2" w:rsidP="007927DE">
      <w:pPr>
        <w:jc w:val="both"/>
        <w:rPr>
          <w:b/>
          <w:bCs/>
          <w:sz w:val="32"/>
          <w:szCs w:val="32"/>
        </w:rPr>
      </w:pPr>
      <w:r>
        <w:rPr>
          <w:b/>
          <w:bCs/>
          <w:noProof/>
          <w:sz w:val="32"/>
          <w:szCs w:val="32"/>
        </w:rPr>
        <w:drawing>
          <wp:inline distT="0" distB="0" distL="0" distR="0" wp14:anchorId="2FBD72EB" wp14:editId="3DC24694">
            <wp:extent cx="5731510" cy="5957570"/>
            <wp:effectExtent l="0" t="0" r="2540" b="5080"/>
            <wp:docPr id="1062059598" name="Picture 1" descr="A group of people dancing in a dark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59598" name="Picture 1" descr="A group of people dancing in a dark roo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5957570"/>
                    </a:xfrm>
                    <a:prstGeom prst="rect">
                      <a:avLst/>
                    </a:prstGeom>
                  </pic:spPr>
                </pic:pic>
              </a:graphicData>
            </a:graphic>
          </wp:inline>
        </w:drawing>
      </w:r>
    </w:p>
    <w:p w14:paraId="67CA5BB2" w14:textId="77777777" w:rsidR="00C563F2" w:rsidRDefault="00C563F2" w:rsidP="007927DE">
      <w:pPr>
        <w:jc w:val="both"/>
        <w:rPr>
          <w:b/>
          <w:bCs/>
          <w:sz w:val="32"/>
          <w:szCs w:val="32"/>
        </w:rPr>
      </w:pPr>
    </w:p>
    <w:p w14:paraId="20A3AE31" w14:textId="77777777" w:rsidR="00C563F2" w:rsidRDefault="00C563F2" w:rsidP="007927DE">
      <w:pPr>
        <w:jc w:val="both"/>
        <w:rPr>
          <w:b/>
          <w:bCs/>
          <w:sz w:val="32"/>
          <w:szCs w:val="32"/>
        </w:rPr>
      </w:pPr>
    </w:p>
    <w:p w14:paraId="349956DD" w14:textId="77777777" w:rsidR="00C563F2" w:rsidRDefault="00C563F2" w:rsidP="007927DE">
      <w:pPr>
        <w:jc w:val="both"/>
        <w:rPr>
          <w:b/>
          <w:bCs/>
          <w:sz w:val="32"/>
          <w:szCs w:val="32"/>
        </w:rPr>
      </w:pPr>
    </w:p>
    <w:p w14:paraId="76665317" w14:textId="77777777" w:rsidR="00C563F2" w:rsidRDefault="00C563F2" w:rsidP="007927DE">
      <w:pPr>
        <w:jc w:val="both"/>
        <w:rPr>
          <w:b/>
          <w:bCs/>
          <w:sz w:val="32"/>
          <w:szCs w:val="32"/>
        </w:rPr>
      </w:pPr>
    </w:p>
    <w:p w14:paraId="04BB237D" w14:textId="77777777" w:rsidR="00415374" w:rsidRPr="00415374" w:rsidRDefault="00000000" w:rsidP="007927DE">
      <w:pPr>
        <w:jc w:val="both"/>
      </w:pPr>
      <w:r>
        <w:rPr>
          <w:noProof/>
        </w:rPr>
        <w:lastRenderedPageBreak/>
        <w:pict w14:anchorId="4044E1D9">
          <v:rect id="_x0000_i1025" alt="" style="width:451.3pt;height:.05pt;mso-width-percent:0;mso-height-percent:0;mso-width-percent:0;mso-height-percent:0" o:hralign="center" o:hrstd="t" o:hr="t" fillcolor="#a0a0a0" stroked="f"/>
        </w:pict>
      </w:r>
    </w:p>
    <w:p w14:paraId="1A4D1FBF" w14:textId="77777777" w:rsidR="00415374" w:rsidRPr="00043F0A" w:rsidRDefault="00415374" w:rsidP="007927DE">
      <w:pPr>
        <w:jc w:val="both"/>
        <w:rPr>
          <w:b/>
          <w:bCs/>
          <w:sz w:val="40"/>
          <w:szCs w:val="40"/>
        </w:rPr>
      </w:pPr>
      <w:r w:rsidRPr="00043F0A">
        <w:rPr>
          <w:b/>
          <w:bCs/>
          <w:sz w:val="40"/>
          <w:szCs w:val="40"/>
        </w:rPr>
        <w:t>Congratulations on Completing the SHIFT Project!</w:t>
      </w:r>
    </w:p>
    <w:p w14:paraId="1BC791BE" w14:textId="5DA6157D" w:rsidR="00415374" w:rsidRPr="00415374" w:rsidRDefault="00415374" w:rsidP="007927DE">
      <w:pPr>
        <w:jc w:val="both"/>
      </w:pPr>
      <w:r w:rsidRPr="00415374">
        <w:t xml:space="preserve">We're so proud of all the hard work, creativity, and passion you've shown. Now that the project is wrapping up, we want to keep the momentum going by sharing some valuable sustainability tips and ideas on how you can stay involved in making the world a greener, </w:t>
      </w:r>
      <w:r w:rsidR="00756996">
        <w:t xml:space="preserve">cleaner, fairer and </w:t>
      </w:r>
      <w:r w:rsidRPr="00415374">
        <w:t>more creative place.</w:t>
      </w:r>
    </w:p>
    <w:p w14:paraId="522EF812" w14:textId="77777777" w:rsidR="00415374" w:rsidRPr="00415374" w:rsidRDefault="00000000" w:rsidP="007927DE">
      <w:pPr>
        <w:jc w:val="both"/>
      </w:pPr>
      <w:r>
        <w:rPr>
          <w:noProof/>
        </w:rPr>
        <w:pict w14:anchorId="2D990FC2">
          <v:rect id="_x0000_i1026" alt="" style="width:451.3pt;height:.05pt;mso-width-percent:0;mso-height-percent:0;mso-width-percent:0;mso-height-percent:0" o:hralign="center" o:hrstd="t" o:hr="t" fillcolor="#a0a0a0" stroked="f"/>
        </w:pict>
      </w:r>
    </w:p>
    <w:p w14:paraId="2A23E93F" w14:textId="43D59DB0" w:rsidR="00804DB5" w:rsidRDefault="004B17DE" w:rsidP="007927DE">
      <w:pPr>
        <w:jc w:val="both"/>
        <w:rPr>
          <w:b/>
          <w:bCs/>
          <w:sz w:val="40"/>
          <w:szCs w:val="40"/>
        </w:rPr>
      </w:pPr>
      <w:r w:rsidRPr="004B17DE">
        <w:rPr>
          <w:b/>
          <w:bCs/>
          <w:sz w:val="40"/>
          <w:szCs w:val="40"/>
        </w:rPr>
        <w:t xml:space="preserve">Contents </w:t>
      </w:r>
    </w:p>
    <w:p w14:paraId="0C29BFE2" w14:textId="77777777" w:rsidR="008340D9" w:rsidRPr="004B17DE" w:rsidRDefault="008340D9" w:rsidP="007927DE">
      <w:pPr>
        <w:jc w:val="both"/>
        <w:rPr>
          <w:b/>
          <w:bCs/>
          <w:sz w:val="40"/>
          <w:szCs w:val="40"/>
        </w:rPr>
      </w:pPr>
    </w:p>
    <w:p w14:paraId="1D5D5759" w14:textId="0928C898" w:rsidR="004B17DE" w:rsidRPr="00415374" w:rsidRDefault="004B17DE" w:rsidP="008340D9">
      <w:pPr>
        <w:spacing w:line="480" w:lineRule="auto"/>
        <w:jc w:val="both"/>
        <w:rPr>
          <w:b/>
          <w:bCs/>
          <w:sz w:val="28"/>
          <w:szCs w:val="28"/>
        </w:rPr>
      </w:pPr>
      <w:r w:rsidRPr="00415374">
        <w:rPr>
          <w:b/>
          <w:bCs/>
          <w:sz w:val="28"/>
          <w:szCs w:val="28"/>
        </w:rPr>
        <w:t>Get Involved in Sustainability &amp; Eco Art</w:t>
      </w:r>
      <w:r w:rsidR="00DA05B4">
        <w:rPr>
          <w:b/>
          <w:bCs/>
          <w:sz w:val="28"/>
          <w:szCs w:val="28"/>
        </w:rPr>
        <w:tab/>
      </w:r>
      <w:r w:rsidR="00DA05B4">
        <w:rPr>
          <w:b/>
          <w:bCs/>
          <w:sz w:val="28"/>
          <w:szCs w:val="28"/>
        </w:rPr>
        <w:tab/>
        <w:t xml:space="preserve">3 - </w:t>
      </w:r>
      <w:r w:rsidR="004E7740">
        <w:rPr>
          <w:b/>
          <w:bCs/>
          <w:sz w:val="28"/>
          <w:szCs w:val="28"/>
        </w:rPr>
        <w:t>5</w:t>
      </w:r>
    </w:p>
    <w:p w14:paraId="4F3266FE" w14:textId="484839C6" w:rsidR="004B17DE" w:rsidRPr="00415374" w:rsidRDefault="004B17DE" w:rsidP="008340D9">
      <w:pPr>
        <w:spacing w:line="480" w:lineRule="auto"/>
        <w:jc w:val="both"/>
        <w:rPr>
          <w:b/>
          <w:bCs/>
          <w:sz w:val="28"/>
          <w:szCs w:val="28"/>
        </w:rPr>
      </w:pPr>
      <w:r w:rsidRPr="00415374">
        <w:rPr>
          <w:b/>
          <w:bCs/>
          <w:sz w:val="28"/>
          <w:szCs w:val="28"/>
        </w:rPr>
        <w:t xml:space="preserve">Upcoming </w:t>
      </w:r>
      <w:r w:rsidRPr="00483352">
        <w:rPr>
          <w:b/>
          <w:bCs/>
          <w:sz w:val="28"/>
          <w:szCs w:val="28"/>
        </w:rPr>
        <w:t xml:space="preserve">Events </w:t>
      </w:r>
      <w:r w:rsidR="00DA05B4">
        <w:rPr>
          <w:b/>
          <w:bCs/>
          <w:sz w:val="28"/>
          <w:szCs w:val="28"/>
        </w:rPr>
        <w:tab/>
      </w:r>
      <w:r w:rsidR="00A0690A">
        <w:rPr>
          <w:b/>
          <w:bCs/>
          <w:sz w:val="28"/>
          <w:szCs w:val="28"/>
        </w:rPr>
        <w:t>6</w:t>
      </w:r>
    </w:p>
    <w:p w14:paraId="54639292" w14:textId="74F44885" w:rsidR="004B17DE" w:rsidRPr="00483352" w:rsidRDefault="004B17DE" w:rsidP="008340D9">
      <w:pPr>
        <w:spacing w:line="480" w:lineRule="auto"/>
        <w:jc w:val="both"/>
        <w:rPr>
          <w:b/>
          <w:bCs/>
          <w:sz w:val="28"/>
          <w:szCs w:val="28"/>
        </w:rPr>
      </w:pPr>
      <w:r w:rsidRPr="00483352">
        <w:rPr>
          <w:b/>
          <w:bCs/>
          <w:sz w:val="28"/>
          <w:szCs w:val="28"/>
        </w:rPr>
        <w:t>Some more Inspirational Projects Combining Arts and Climate</w:t>
      </w:r>
      <w:r w:rsidR="00043F0A">
        <w:rPr>
          <w:b/>
          <w:bCs/>
          <w:sz w:val="28"/>
          <w:szCs w:val="28"/>
        </w:rPr>
        <w:tab/>
      </w:r>
      <w:r w:rsidR="00043F0A">
        <w:rPr>
          <w:b/>
          <w:bCs/>
          <w:sz w:val="28"/>
          <w:szCs w:val="28"/>
        </w:rPr>
        <w:tab/>
      </w:r>
      <w:r w:rsidR="004E7740">
        <w:rPr>
          <w:b/>
          <w:bCs/>
          <w:sz w:val="28"/>
          <w:szCs w:val="28"/>
        </w:rPr>
        <w:t>6</w:t>
      </w:r>
    </w:p>
    <w:p w14:paraId="420DEEB6" w14:textId="15DD3AB2" w:rsidR="004E7740" w:rsidRDefault="004E7740" w:rsidP="008340D9">
      <w:pPr>
        <w:spacing w:line="480" w:lineRule="auto"/>
        <w:jc w:val="both"/>
        <w:rPr>
          <w:b/>
          <w:bCs/>
          <w:sz w:val="28"/>
          <w:szCs w:val="28"/>
        </w:rPr>
      </w:pPr>
      <w:r>
        <w:rPr>
          <w:b/>
          <w:bCs/>
          <w:sz w:val="28"/>
          <w:szCs w:val="28"/>
        </w:rPr>
        <w:t>Sustainability Tips</w:t>
      </w:r>
      <w:r>
        <w:rPr>
          <w:b/>
          <w:bCs/>
          <w:sz w:val="28"/>
          <w:szCs w:val="28"/>
        </w:rPr>
        <w:tab/>
      </w:r>
      <w:r w:rsidR="00A0690A">
        <w:rPr>
          <w:b/>
          <w:bCs/>
          <w:sz w:val="28"/>
          <w:szCs w:val="28"/>
        </w:rPr>
        <w:t>7</w:t>
      </w:r>
    </w:p>
    <w:p w14:paraId="7E494C7F" w14:textId="6321895E" w:rsidR="004E7740" w:rsidRDefault="004E7740" w:rsidP="008340D9">
      <w:pPr>
        <w:spacing w:line="480" w:lineRule="auto"/>
        <w:jc w:val="both"/>
        <w:rPr>
          <w:b/>
          <w:bCs/>
          <w:sz w:val="28"/>
          <w:szCs w:val="28"/>
        </w:rPr>
      </w:pPr>
      <w:r>
        <w:rPr>
          <w:b/>
          <w:bCs/>
          <w:sz w:val="28"/>
          <w:szCs w:val="28"/>
        </w:rPr>
        <w:t>Know what you are buying</w:t>
      </w:r>
      <w:r>
        <w:rPr>
          <w:b/>
          <w:bCs/>
          <w:sz w:val="28"/>
          <w:szCs w:val="28"/>
        </w:rPr>
        <w:tab/>
      </w:r>
      <w:r w:rsidR="00A0690A">
        <w:rPr>
          <w:b/>
          <w:bCs/>
          <w:sz w:val="28"/>
          <w:szCs w:val="28"/>
        </w:rPr>
        <w:t>8</w:t>
      </w:r>
    </w:p>
    <w:p w14:paraId="289B29C9" w14:textId="189FB8A9" w:rsidR="004B17DE" w:rsidRPr="00415374" w:rsidRDefault="004B17DE" w:rsidP="008340D9">
      <w:pPr>
        <w:spacing w:line="480" w:lineRule="auto"/>
        <w:jc w:val="both"/>
        <w:rPr>
          <w:b/>
          <w:bCs/>
          <w:sz w:val="28"/>
          <w:szCs w:val="28"/>
        </w:rPr>
      </w:pPr>
      <w:r w:rsidRPr="00415374">
        <w:rPr>
          <w:b/>
          <w:bCs/>
          <w:sz w:val="28"/>
          <w:szCs w:val="28"/>
        </w:rPr>
        <w:t>Final Thoughts</w:t>
      </w:r>
      <w:r w:rsidR="00043F0A">
        <w:rPr>
          <w:b/>
          <w:bCs/>
          <w:sz w:val="28"/>
          <w:szCs w:val="28"/>
        </w:rPr>
        <w:tab/>
      </w:r>
      <w:r w:rsidR="00043F0A">
        <w:rPr>
          <w:b/>
          <w:bCs/>
          <w:sz w:val="28"/>
          <w:szCs w:val="28"/>
        </w:rPr>
        <w:tab/>
      </w:r>
      <w:r w:rsidR="00A0690A">
        <w:rPr>
          <w:b/>
          <w:bCs/>
          <w:sz w:val="28"/>
          <w:szCs w:val="28"/>
        </w:rPr>
        <w:t>8</w:t>
      </w:r>
    </w:p>
    <w:p w14:paraId="44AF1CB9" w14:textId="427BF93F" w:rsidR="004B17DE" w:rsidRPr="00415374" w:rsidRDefault="004B17DE" w:rsidP="008340D9">
      <w:pPr>
        <w:spacing w:line="480" w:lineRule="auto"/>
        <w:jc w:val="both"/>
        <w:rPr>
          <w:sz w:val="28"/>
          <w:szCs w:val="28"/>
        </w:rPr>
      </w:pPr>
      <w:r w:rsidRPr="00415374">
        <w:rPr>
          <w:b/>
          <w:bCs/>
          <w:sz w:val="28"/>
          <w:szCs w:val="28"/>
        </w:rPr>
        <w:t>Stay Connected with Us</w:t>
      </w:r>
      <w:del w:id="0" w:author="Morag Stuart" w:date="2024-09-20T09:17:00Z" w16du:dateUtc="2024-09-20T08:17:00Z">
        <w:r w:rsidRPr="00415374" w:rsidDel="00B6493F">
          <w:rPr>
            <w:b/>
            <w:bCs/>
            <w:sz w:val="28"/>
            <w:szCs w:val="28"/>
          </w:rPr>
          <w:delText>:</w:delText>
        </w:r>
      </w:del>
      <w:r w:rsidR="00043F0A">
        <w:rPr>
          <w:b/>
          <w:bCs/>
          <w:sz w:val="28"/>
          <w:szCs w:val="28"/>
        </w:rPr>
        <w:tab/>
      </w:r>
      <w:r w:rsidR="00043F0A">
        <w:rPr>
          <w:b/>
          <w:bCs/>
          <w:sz w:val="28"/>
          <w:szCs w:val="28"/>
        </w:rPr>
        <w:tab/>
      </w:r>
      <w:r w:rsidR="00A0690A">
        <w:rPr>
          <w:b/>
          <w:bCs/>
          <w:sz w:val="28"/>
          <w:szCs w:val="28"/>
        </w:rPr>
        <w:t>8</w:t>
      </w:r>
    </w:p>
    <w:p w14:paraId="312127FE" w14:textId="77777777" w:rsidR="00804DB5" w:rsidRDefault="00804DB5" w:rsidP="007927DE">
      <w:pPr>
        <w:jc w:val="both"/>
        <w:rPr>
          <w:b/>
          <w:bCs/>
          <w:sz w:val="28"/>
          <w:szCs w:val="28"/>
        </w:rPr>
      </w:pPr>
    </w:p>
    <w:p w14:paraId="2D435EDE" w14:textId="77777777" w:rsidR="004B17DE" w:rsidRDefault="004B17DE" w:rsidP="007927DE">
      <w:pPr>
        <w:jc w:val="both"/>
        <w:rPr>
          <w:b/>
          <w:bCs/>
          <w:sz w:val="28"/>
          <w:szCs w:val="28"/>
        </w:rPr>
      </w:pPr>
    </w:p>
    <w:p w14:paraId="3B548472" w14:textId="77777777" w:rsidR="004B17DE" w:rsidRDefault="004B17DE" w:rsidP="007927DE">
      <w:pPr>
        <w:jc w:val="both"/>
        <w:rPr>
          <w:b/>
          <w:bCs/>
          <w:sz w:val="28"/>
          <w:szCs w:val="28"/>
        </w:rPr>
      </w:pPr>
    </w:p>
    <w:p w14:paraId="5BFE14C5" w14:textId="77777777" w:rsidR="004B17DE" w:rsidRDefault="004B17DE" w:rsidP="007927DE">
      <w:pPr>
        <w:jc w:val="both"/>
        <w:rPr>
          <w:b/>
          <w:bCs/>
          <w:sz w:val="28"/>
          <w:szCs w:val="28"/>
        </w:rPr>
      </w:pPr>
    </w:p>
    <w:p w14:paraId="7EF95D28" w14:textId="77777777" w:rsidR="004B17DE" w:rsidRDefault="004B17DE" w:rsidP="007927DE">
      <w:pPr>
        <w:jc w:val="both"/>
        <w:rPr>
          <w:b/>
          <w:bCs/>
          <w:sz w:val="28"/>
          <w:szCs w:val="28"/>
        </w:rPr>
      </w:pPr>
    </w:p>
    <w:p w14:paraId="70B7CEBB" w14:textId="77777777" w:rsidR="004B17DE" w:rsidRDefault="004B17DE" w:rsidP="007927DE">
      <w:pPr>
        <w:jc w:val="both"/>
        <w:rPr>
          <w:b/>
          <w:bCs/>
          <w:sz w:val="28"/>
          <w:szCs w:val="28"/>
        </w:rPr>
      </w:pPr>
    </w:p>
    <w:p w14:paraId="342220FD" w14:textId="77777777" w:rsidR="00A0690A" w:rsidRDefault="00A0690A" w:rsidP="007927DE">
      <w:pPr>
        <w:jc w:val="both"/>
        <w:rPr>
          <w:b/>
          <w:bCs/>
          <w:sz w:val="28"/>
          <w:szCs w:val="28"/>
        </w:rPr>
      </w:pPr>
    </w:p>
    <w:p w14:paraId="7974D418" w14:textId="38B2F913" w:rsidR="00415374" w:rsidRPr="00415374" w:rsidRDefault="00415374" w:rsidP="007927DE">
      <w:pPr>
        <w:jc w:val="both"/>
        <w:rPr>
          <w:b/>
          <w:bCs/>
          <w:sz w:val="28"/>
          <w:szCs w:val="28"/>
        </w:rPr>
      </w:pPr>
      <w:r w:rsidRPr="00415374">
        <w:rPr>
          <w:b/>
          <w:bCs/>
          <w:sz w:val="28"/>
          <w:szCs w:val="28"/>
        </w:rPr>
        <w:lastRenderedPageBreak/>
        <w:t>Get Involved in Sustainability &amp; Eco Art</w:t>
      </w:r>
    </w:p>
    <w:p w14:paraId="1E4942C3" w14:textId="5C5F42FA" w:rsidR="00415374" w:rsidRPr="00D649C6" w:rsidRDefault="00415374" w:rsidP="007927DE">
      <w:pPr>
        <w:jc w:val="both"/>
        <w:rPr>
          <w:b/>
          <w:bCs/>
        </w:rPr>
      </w:pPr>
      <w:r w:rsidRPr="00415374">
        <w:t>Here are some amazing organi</w:t>
      </w:r>
      <w:r>
        <w:t>s</w:t>
      </w:r>
      <w:r w:rsidRPr="00415374">
        <w:t>ations that you can get involved with:</w:t>
      </w:r>
    </w:p>
    <w:p w14:paraId="0E50EEF4" w14:textId="74A891D7" w:rsidR="00146BE3" w:rsidRPr="00146BE3" w:rsidRDefault="00146BE3" w:rsidP="00D649C6">
      <w:pPr>
        <w:pStyle w:val="ListParagraph"/>
        <w:numPr>
          <w:ilvl w:val="0"/>
          <w:numId w:val="20"/>
        </w:numPr>
        <w:jc w:val="both"/>
      </w:pPr>
      <w:r w:rsidRPr="00D649C6">
        <w:rPr>
          <w:b/>
          <w:bCs/>
        </w:rPr>
        <w:t xml:space="preserve">Beach of Dreams - </w:t>
      </w:r>
      <w:r w:rsidRPr="00146BE3">
        <w:t>a nationwide creative programme featuring new art commissions, creative walks, and events along the coasts of England, Scotland, Northern Ireland, and Wales from 1 May – 1 June 2025. It celebrates and envisions new climate futures for our coastlines and planet</w:t>
      </w:r>
      <w:ins w:id="1" w:author="Morag Stuart" w:date="2024-09-20T09:20:00Z" w16du:dateUtc="2024-09-20T08:20:00Z">
        <w:r w:rsidR="00B6493F">
          <w:t>.</w:t>
        </w:r>
      </w:ins>
    </w:p>
    <w:p w14:paraId="64CD9A2C" w14:textId="3E9DDA2E" w:rsidR="00146BE3" w:rsidRDefault="00146BE3" w:rsidP="007927DE">
      <w:pPr>
        <w:jc w:val="both"/>
        <w:rPr>
          <w:b/>
          <w:bCs/>
        </w:rPr>
      </w:pPr>
      <w:hyperlink r:id="rId8" w:history="1">
        <w:r w:rsidRPr="001919B7">
          <w:rPr>
            <w:rStyle w:val="Hyperlink"/>
            <w:b/>
            <w:bCs/>
          </w:rPr>
          <w:t>https://www.beatcarnival.com/beach-of-dreams/</w:t>
        </w:r>
      </w:hyperlink>
      <w:r>
        <w:rPr>
          <w:b/>
          <w:bCs/>
        </w:rPr>
        <w:t xml:space="preserve"> </w:t>
      </w:r>
    </w:p>
    <w:p w14:paraId="12670851" w14:textId="1F1E367A" w:rsidR="00146BE3" w:rsidRPr="00146BE3" w:rsidRDefault="00146BE3" w:rsidP="007927DE">
      <w:pPr>
        <w:jc w:val="both"/>
        <w:rPr>
          <w:b/>
          <w:bCs/>
        </w:rPr>
      </w:pPr>
      <w:hyperlink r:id="rId9" w:history="1">
        <w:r w:rsidRPr="001919B7">
          <w:rPr>
            <w:rStyle w:val="Hyperlink"/>
            <w:b/>
            <w:bCs/>
          </w:rPr>
          <w:t>https://beachofdreams.org/become-a-member/</w:t>
        </w:r>
      </w:hyperlink>
      <w:r>
        <w:rPr>
          <w:b/>
          <w:bCs/>
        </w:rPr>
        <w:t xml:space="preserve"> </w:t>
      </w:r>
    </w:p>
    <w:p w14:paraId="698BEBF7" w14:textId="77777777" w:rsidR="00415374" w:rsidRDefault="00415374" w:rsidP="007927DE">
      <w:pPr>
        <w:jc w:val="both"/>
        <w:rPr>
          <w:b/>
          <w:bCs/>
        </w:rPr>
      </w:pPr>
    </w:p>
    <w:p w14:paraId="2C76A48E" w14:textId="654E48DA" w:rsidR="00415374" w:rsidRPr="00415374" w:rsidRDefault="00415374" w:rsidP="007927DE">
      <w:pPr>
        <w:jc w:val="both"/>
      </w:pPr>
      <w:r>
        <w:rPr>
          <w:b/>
          <w:bCs/>
        </w:rPr>
        <w:t>2.</w:t>
      </w:r>
      <w:r w:rsidRPr="00415374">
        <w:rPr>
          <w:b/>
          <w:bCs/>
        </w:rPr>
        <w:t xml:space="preserve"> Friends of the Earth</w:t>
      </w:r>
    </w:p>
    <w:p w14:paraId="5E939E92" w14:textId="6E3BE9DC" w:rsidR="00415374" w:rsidRDefault="00415374" w:rsidP="007927DE">
      <w:pPr>
        <w:numPr>
          <w:ilvl w:val="0"/>
          <w:numId w:val="6"/>
        </w:numPr>
        <w:jc w:val="both"/>
      </w:pPr>
      <w:r w:rsidRPr="00415374">
        <w:t xml:space="preserve">Join this global environmental network to learn more about protecting our planet. They have </w:t>
      </w:r>
      <w:r>
        <w:t xml:space="preserve">young people </w:t>
      </w:r>
      <w:r w:rsidRPr="00415374">
        <w:t>friendly activities and campaigns that you can join to make a difference.</w:t>
      </w:r>
      <w:r>
        <w:t xml:space="preserve"> Find your local group by searching here: </w:t>
      </w:r>
    </w:p>
    <w:p w14:paraId="6936EDE4" w14:textId="15FBB508" w:rsidR="00415374" w:rsidRDefault="00415374" w:rsidP="007927DE">
      <w:pPr>
        <w:ind w:left="720"/>
        <w:jc w:val="both"/>
      </w:pPr>
      <w:hyperlink r:id="rId10" w:history="1">
        <w:r w:rsidRPr="00415374">
          <w:rPr>
            <w:rStyle w:val="Hyperlink"/>
          </w:rPr>
          <w:t>Join a group near you | Friends of the Earth</w:t>
        </w:r>
      </w:hyperlink>
    </w:p>
    <w:p w14:paraId="79F14701" w14:textId="03965FF1" w:rsidR="00415374" w:rsidRDefault="00415374" w:rsidP="007927DE">
      <w:pPr>
        <w:ind w:left="720"/>
        <w:jc w:val="both"/>
      </w:pPr>
      <w:r>
        <w:t xml:space="preserve">They also have projects that they would love groups to jumpstart which can be found here: </w:t>
      </w:r>
      <w:hyperlink r:id="rId11" w:history="1">
        <w:r w:rsidRPr="00415374">
          <w:rPr>
            <w:rStyle w:val="Hyperlink"/>
          </w:rPr>
          <w:t>Steal our ideas Please take the ideas we love but cannot work on | Experiments (friendsoftheearth.uk)</w:t>
        </w:r>
      </w:hyperlink>
    </w:p>
    <w:p w14:paraId="5F0BF676" w14:textId="77777777" w:rsidR="007876AF" w:rsidRPr="00415374" w:rsidRDefault="007876AF" w:rsidP="007927DE">
      <w:pPr>
        <w:ind w:left="720"/>
        <w:jc w:val="both"/>
      </w:pPr>
    </w:p>
    <w:p w14:paraId="60372FB6" w14:textId="4EBF6CB8" w:rsidR="00415374" w:rsidRPr="00415374" w:rsidRDefault="00415374" w:rsidP="007927DE">
      <w:pPr>
        <w:jc w:val="both"/>
      </w:pPr>
      <w:r>
        <w:rPr>
          <w:b/>
          <w:bCs/>
        </w:rPr>
        <w:t>3</w:t>
      </w:r>
      <w:r w:rsidRPr="00415374">
        <w:rPr>
          <w:b/>
          <w:bCs/>
        </w:rPr>
        <w:t>. The World Wildlife Fund (WWF)</w:t>
      </w:r>
    </w:p>
    <w:p w14:paraId="402E4FCE" w14:textId="77777777" w:rsidR="00415374" w:rsidRDefault="00415374" w:rsidP="007927DE">
      <w:pPr>
        <w:numPr>
          <w:ilvl w:val="0"/>
          <w:numId w:val="7"/>
        </w:numPr>
        <w:jc w:val="both"/>
      </w:pPr>
      <w:r w:rsidRPr="00415374">
        <w:t>WWF offers educational resources and campaigns focused on conservation and protecting endangered species. You can even adopt an animal to help support their cause!</w:t>
      </w:r>
    </w:p>
    <w:p w14:paraId="2BB37D95" w14:textId="3128C501" w:rsidR="00A059C6" w:rsidRDefault="00A059C6" w:rsidP="007927DE">
      <w:pPr>
        <w:ind w:left="720"/>
        <w:jc w:val="both"/>
      </w:pPr>
      <w:hyperlink r:id="rId12" w:history="1">
        <w:r w:rsidRPr="001919B7">
          <w:rPr>
            <w:rStyle w:val="Hyperlink"/>
          </w:rPr>
          <w:t>https://www.wwf.org.uk/ways-to-help-our-world</w:t>
        </w:r>
      </w:hyperlink>
      <w:r>
        <w:t xml:space="preserve"> </w:t>
      </w:r>
    </w:p>
    <w:p w14:paraId="0151074D" w14:textId="77777777" w:rsidR="007876AF" w:rsidRPr="00415374" w:rsidRDefault="007876AF" w:rsidP="007927DE">
      <w:pPr>
        <w:ind w:left="720"/>
        <w:jc w:val="both"/>
      </w:pPr>
    </w:p>
    <w:p w14:paraId="4BB860E3" w14:textId="34956B5C" w:rsidR="00415374" w:rsidRPr="00415374" w:rsidRDefault="00415374" w:rsidP="007927DE">
      <w:pPr>
        <w:jc w:val="both"/>
      </w:pPr>
      <w:r>
        <w:rPr>
          <w:b/>
          <w:bCs/>
        </w:rPr>
        <w:t>4</w:t>
      </w:r>
      <w:r w:rsidRPr="00415374">
        <w:rPr>
          <w:b/>
          <w:bCs/>
        </w:rPr>
        <w:t>. Eco-Schools</w:t>
      </w:r>
    </w:p>
    <w:p w14:paraId="7B69B024" w14:textId="77777777" w:rsidR="00415374" w:rsidRDefault="00415374" w:rsidP="007927DE">
      <w:pPr>
        <w:numPr>
          <w:ilvl w:val="0"/>
          <w:numId w:val="8"/>
        </w:numPr>
        <w:jc w:val="both"/>
      </w:pPr>
      <w:r w:rsidRPr="00415374">
        <w:t>Is your school part of the Eco-Schools program? If not, why not suggest joining? It’s a great way to start sustainability projects with your classmates and make your school greener.</w:t>
      </w:r>
    </w:p>
    <w:p w14:paraId="0DB83957" w14:textId="2915B52A" w:rsidR="00A0690A" w:rsidRDefault="0030502A" w:rsidP="007927DE">
      <w:pPr>
        <w:ind w:left="720"/>
        <w:jc w:val="both"/>
      </w:pPr>
      <w:hyperlink r:id="rId13" w:history="1">
        <w:r w:rsidRPr="001919B7">
          <w:rPr>
            <w:rStyle w:val="Hyperlink"/>
          </w:rPr>
          <w:t>https://www.eco-schools.org.uk/</w:t>
        </w:r>
      </w:hyperlink>
      <w:r w:rsidR="00A059C6">
        <w:t xml:space="preserve"> </w:t>
      </w:r>
    </w:p>
    <w:p w14:paraId="21E01D24" w14:textId="77777777" w:rsidR="007876AF" w:rsidRPr="00415374" w:rsidRDefault="007876AF" w:rsidP="00A0690A">
      <w:pPr>
        <w:ind w:left="720"/>
        <w:jc w:val="both"/>
      </w:pPr>
    </w:p>
    <w:p w14:paraId="20974074" w14:textId="53075B63" w:rsidR="00415374" w:rsidRPr="00415374" w:rsidRDefault="00415374" w:rsidP="007927DE">
      <w:pPr>
        <w:jc w:val="both"/>
      </w:pPr>
      <w:r>
        <w:rPr>
          <w:b/>
          <w:bCs/>
        </w:rPr>
        <w:t>5</w:t>
      </w:r>
      <w:r w:rsidRPr="00415374">
        <w:rPr>
          <w:b/>
          <w:bCs/>
        </w:rPr>
        <w:t>. Climate Action Network</w:t>
      </w:r>
    </w:p>
    <w:p w14:paraId="659060DB" w14:textId="77777777" w:rsidR="00415374" w:rsidRDefault="00415374" w:rsidP="007927DE">
      <w:pPr>
        <w:numPr>
          <w:ilvl w:val="0"/>
          <w:numId w:val="9"/>
        </w:numPr>
        <w:jc w:val="both"/>
      </w:pPr>
      <w:r w:rsidRPr="00415374">
        <w:t>Get involved in climate action in your area. Look for local chapters that you can join, or find out about campaigns and events you can participate in.</w:t>
      </w:r>
    </w:p>
    <w:p w14:paraId="33CCBE0D" w14:textId="40D3C67A" w:rsidR="00A0690A" w:rsidRDefault="00A059C6" w:rsidP="007927DE">
      <w:pPr>
        <w:ind w:left="720"/>
        <w:jc w:val="both"/>
      </w:pPr>
      <w:hyperlink r:id="rId14" w:history="1">
        <w:r w:rsidRPr="001919B7">
          <w:rPr>
            <w:rStyle w:val="Hyperlink"/>
          </w:rPr>
          <w:t>https://climatenetwork.org/</w:t>
        </w:r>
      </w:hyperlink>
      <w:r>
        <w:t xml:space="preserve"> </w:t>
      </w:r>
    </w:p>
    <w:p w14:paraId="19F26878" w14:textId="77777777" w:rsidR="00A0690A" w:rsidRDefault="00A0690A" w:rsidP="007927DE">
      <w:pPr>
        <w:ind w:left="720"/>
        <w:jc w:val="both"/>
      </w:pPr>
    </w:p>
    <w:p w14:paraId="4AB8E229" w14:textId="77777777" w:rsidR="004E7740" w:rsidRPr="00415374" w:rsidRDefault="004E7740" w:rsidP="00A0690A">
      <w:pPr>
        <w:ind w:left="720"/>
        <w:jc w:val="both"/>
      </w:pPr>
    </w:p>
    <w:p w14:paraId="6EE08CAB" w14:textId="1CB5FDEB" w:rsidR="00415374" w:rsidRPr="00415374" w:rsidRDefault="00415374" w:rsidP="007927DE">
      <w:pPr>
        <w:jc w:val="both"/>
      </w:pPr>
      <w:r>
        <w:rPr>
          <w:b/>
          <w:bCs/>
        </w:rPr>
        <w:lastRenderedPageBreak/>
        <w:t>6</w:t>
      </w:r>
      <w:r w:rsidRPr="00415374">
        <w:rPr>
          <w:b/>
          <w:bCs/>
        </w:rPr>
        <w:t xml:space="preserve">. </w:t>
      </w:r>
      <w:r w:rsidR="00C30A7E">
        <w:rPr>
          <w:b/>
          <w:bCs/>
        </w:rPr>
        <w:t>Climate Craic</w:t>
      </w:r>
    </w:p>
    <w:p w14:paraId="77D5F88F" w14:textId="289031E2" w:rsidR="00A059C6" w:rsidRPr="0030502A" w:rsidRDefault="005B1AF9" w:rsidP="00D649C6">
      <w:pPr>
        <w:pStyle w:val="ListParagraph"/>
        <w:numPr>
          <w:ilvl w:val="0"/>
          <w:numId w:val="4"/>
        </w:numPr>
        <w:jc w:val="both"/>
        <w:rPr>
          <w:b/>
          <w:bCs/>
        </w:rPr>
      </w:pPr>
      <w:r w:rsidRPr="005B1AF9">
        <w:t xml:space="preserve">This project empowers citizen and political action on the climate crisis through inclusive, collaborative, and fun efforts. </w:t>
      </w:r>
      <w:r w:rsidR="008A64D0">
        <w:t>They</w:t>
      </w:r>
      <w:r w:rsidRPr="005B1AF9">
        <w:t xml:space="preserve"> aim to unite the community with a celebration of climate action through dance, music, art, and</w:t>
      </w:r>
      <w:r w:rsidR="008A64D0">
        <w:t xml:space="preserve"> have</w:t>
      </w:r>
      <w:r w:rsidR="002457B3">
        <w:t xml:space="preserve"> been</w:t>
      </w:r>
      <w:r w:rsidR="008A64D0">
        <w:t xml:space="preserve"> run</w:t>
      </w:r>
      <w:r w:rsidR="002457B3">
        <w:t>ning</w:t>
      </w:r>
      <w:r w:rsidR="008A64D0">
        <w:t xml:space="preserve"> a sustainable festival </w:t>
      </w:r>
      <w:r w:rsidR="002457B3">
        <w:t>in Belfast for the past few years!</w:t>
      </w:r>
      <w:r w:rsidRPr="005B1AF9">
        <w:t xml:space="preserve"> In early stages, they welcome support and enthusiasm—contact them to get involved! </w:t>
      </w:r>
    </w:p>
    <w:p w14:paraId="4507B69F" w14:textId="6FCB9255" w:rsidR="002457B3" w:rsidRDefault="0030502A" w:rsidP="007927DE">
      <w:pPr>
        <w:jc w:val="both"/>
        <w:rPr>
          <w:b/>
          <w:bCs/>
        </w:rPr>
      </w:pPr>
      <w:r>
        <w:rPr>
          <w:b/>
          <w:bCs/>
        </w:rPr>
        <w:t xml:space="preserve">                </w:t>
      </w:r>
      <w:hyperlink r:id="rId15" w:history="1">
        <w:r w:rsidR="00FA3DFD" w:rsidRPr="00031D82">
          <w:rPr>
            <w:rStyle w:val="Hyperlink"/>
          </w:rPr>
          <w:t>https://climatecraic.com/about/</w:t>
        </w:r>
      </w:hyperlink>
      <w:r w:rsidR="00FA3DFD">
        <w:t xml:space="preserve"> </w:t>
      </w:r>
    </w:p>
    <w:p w14:paraId="35833149" w14:textId="77777777" w:rsidR="003657CE" w:rsidRDefault="003657CE" w:rsidP="007927DE">
      <w:pPr>
        <w:jc w:val="both"/>
        <w:rPr>
          <w:b/>
          <w:bCs/>
        </w:rPr>
      </w:pPr>
    </w:p>
    <w:p w14:paraId="467F4691" w14:textId="77777777" w:rsidR="008F5718" w:rsidRDefault="00AF3BD8" w:rsidP="007927DE">
      <w:pPr>
        <w:jc w:val="both"/>
        <w:rPr>
          <w:b/>
          <w:bCs/>
        </w:rPr>
      </w:pPr>
      <w:r>
        <w:rPr>
          <w:b/>
          <w:bCs/>
        </w:rPr>
        <w:t xml:space="preserve">7. </w:t>
      </w:r>
      <w:r w:rsidR="008F5718">
        <w:rPr>
          <w:b/>
          <w:bCs/>
        </w:rPr>
        <w:t xml:space="preserve">9ft in Common </w:t>
      </w:r>
    </w:p>
    <w:p w14:paraId="48078D02" w14:textId="7933BCE0" w:rsidR="00AF3BD8" w:rsidRPr="0030502A" w:rsidRDefault="008F5718" w:rsidP="00D649C6">
      <w:pPr>
        <w:pStyle w:val="ListParagraph"/>
        <w:numPr>
          <w:ilvl w:val="0"/>
          <w:numId w:val="4"/>
        </w:numPr>
        <w:jc w:val="both"/>
        <w:rPr>
          <w:b/>
          <w:bCs/>
        </w:rPr>
      </w:pPr>
      <w:r w:rsidRPr="00AA4A1F">
        <w:t>An investigation about ownership, access, disruption and place.</w:t>
      </w:r>
      <w:ins w:id="2" w:author="Morag Stuart" w:date="2024-09-20T09:20:00Z" w16du:dateUtc="2024-09-20T08:20:00Z">
        <w:r w:rsidR="00B6493F">
          <w:t xml:space="preserve"> </w:t>
        </w:r>
      </w:ins>
      <w:r w:rsidRPr="008F5718">
        <w:t>9ft in Common uncovers the complexities and shares the possibilities of an infrastructure of urban alleyways, Belfast’s wild and liminal spaces.</w:t>
      </w:r>
    </w:p>
    <w:p w14:paraId="33AA4BBC" w14:textId="6D38DBE4" w:rsidR="00A059C6" w:rsidRDefault="0030502A" w:rsidP="007927DE">
      <w:pPr>
        <w:jc w:val="both"/>
        <w:rPr>
          <w:b/>
          <w:bCs/>
        </w:rPr>
      </w:pPr>
      <w:r>
        <w:rPr>
          <w:b/>
          <w:bCs/>
        </w:rPr>
        <w:t xml:space="preserve">                </w:t>
      </w:r>
      <w:hyperlink r:id="rId16" w:history="1">
        <w:r w:rsidRPr="001919B7">
          <w:rPr>
            <w:rStyle w:val="Hyperlink"/>
            <w:b/>
            <w:bCs/>
          </w:rPr>
          <w:t>https://9ftincommon.com/</w:t>
        </w:r>
      </w:hyperlink>
      <w:r w:rsidR="00AA4A1F">
        <w:rPr>
          <w:b/>
          <w:bCs/>
        </w:rPr>
        <w:t xml:space="preserve"> </w:t>
      </w:r>
    </w:p>
    <w:p w14:paraId="13386C78" w14:textId="77777777" w:rsidR="007876AF" w:rsidRDefault="007876AF" w:rsidP="007927DE">
      <w:pPr>
        <w:jc w:val="both"/>
        <w:rPr>
          <w:b/>
          <w:bCs/>
        </w:rPr>
      </w:pPr>
    </w:p>
    <w:p w14:paraId="63953A25" w14:textId="4960C654" w:rsidR="00AA4A1F" w:rsidRDefault="00AA4A1F" w:rsidP="007927DE">
      <w:pPr>
        <w:jc w:val="both"/>
        <w:rPr>
          <w:b/>
          <w:bCs/>
        </w:rPr>
      </w:pPr>
      <w:r>
        <w:rPr>
          <w:b/>
          <w:bCs/>
        </w:rPr>
        <w:t xml:space="preserve">8. </w:t>
      </w:r>
      <w:r w:rsidR="00D04134">
        <w:rPr>
          <w:b/>
          <w:bCs/>
        </w:rPr>
        <w:t xml:space="preserve">Environmental Workshops with </w:t>
      </w:r>
      <w:r w:rsidR="001A08BE">
        <w:rPr>
          <w:b/>
          <w:bCs/>
        </w:rPr>
        <w:t>ECO-</w:t>
      </w:r>
      <w:r w:rsidR="00D04134">
        <w:rPr>
          <w:b/>
          <w:bCs/>
        </w:rPr>
        <w:t xml:space="preserve">UNESCO </w:t>
      </w:r>
    </w:p>
    <w:p w14:paraId="1806FCF1" w14:textId="6803AC8D" w:rsidR="00D04134" w:rsidRPr="0072433D" w:rsidRDefault="001A08BE" w:rsidP="00D649C6">
      <w:pPr>
        <w:pStyle w:val="ListParagraph"/>
        <w:numPr>
          <w:ilvl w:val="0"/>
          <w:numId w:val="4"/>
        </w:numPr>
        <w:jc w:val="both"/>
      </w:pPr>
      <w:r w:rsidRPr="0072433D">
        <w:t xml:space="preserve">ECO-UNESCO is a specialist provider of environmental education and youth services in Ireland. Thei environmental workshops are available to schools and youth groups, with each workshop designed to empower young people to learn more about environmental topics in an interactive, positive way which includes fun activities and games appropriately designed for each age group. Topics include Climate Action, </w:t>
      </w:r>
      <w:r w:rsidR="0072433D" w:rsidRPr="0072433D">
        <w:t>sustainable fashion and exploring Ecology &amp; Biodiversity.</w:t>
      </w:r>
    </w:p>
    <w:p w14:paraId="468B0DDE" w14:textId="4C31364D" w:rsidR="00D04134" w:rsidRDefault="0030502A" w:rsidP="007927DE">
      <w:pPr>
        <w:jc w:val="both"/>
        <w:rPr>
          <w:b/>
          <w:bCs/>
        </w:rPr>
      </w:pPr>
      <w:r>
        <w:rPr>
          <w:b/>
          <w:bCs/>
        </w:rPr>
        <w:t xml:space="preserve">                </w:t>
      </w:r>
      <w:hyperlink r:id="rId17" w:history="1">
        <w:r w:rsidRPr="001919B7">
          <w:rPr>
            <w:rStyle w:val="Hyperlink"/>
            <w:b/>
            <w:bCs/>
          </w:rPr>
          <w:t>https://ecounesco.ie/10-18-youth-programmes/environmental-workshops/</w:t>
        </w:r>
      </w:hyperlink>
      <w:r w:rsidR="00D04134">
        <w:rPr>
          <w:b/>
          <w:bCs/>
        </w:rPr>
        <w:t xml:space="preserve"> </w:t>
      </w:r>
    </w:p>
    <w:p w14:paraId="59234196" w14:textId="77777777" w:rsidR="007876AF" w:rsidRDefault="007876AF" w:rsidP="007927DE">
      <w:pPr>
        <w:jc w:val="both"/>
        <w:rPr>
          <w:b/>
          <w:bCs/>
        </w:rPr>
      </w:pPr>
    </w:p>
    <w:p w14:paraId="74EBD2E3" w14:textId="50CD621F" w:rsidR="007F51AC" w:rsidRDefault="007F51AC" w:rsidP="007927DE">
      <w:pPr>
        <w:jc w:val="both"/>
        <w:rPr>
          <w:b/>
          <w:bCs/>
        </w:rPr>
      </w:pPr>
      <w:r>
        <w:rPr>
          <w:b/>
          <w:bCs/>
        </w:rPr>
        <w:t>9. Green Foundation Ireland</w:t>
      </w:r>
    </w:p>
    <w:p w14:paraId="5583BE86" w14:textId="71170E1A" w:rsidR="00406DD3" w:rsidRPr="003A39F9" w:rsidRDefault="003A39F9" w:rsidP="00D649C6">
      <w:pPr>
        <w:pStyle w:val="ListParagraph"/>
        <w:numPr>
          <w:ilvl w:val="0"/>
          <w:numId w:val="4"/>
        </w:numPr>
        <w:jc w:val="both"/>
      </w:pPr>
      <w:r w:rsidRPr="003A39F9">
        <w:t xml:space="preserve">Green Foundation Ireland events address issues such as flooding and climate change, food security, and building sustainable communities. GFI events such as seminars and summer schools vary from the very practical, to the philosophical. </w:t>
      </w:r>
    </w:p>
    <w:p w14:paraId="3A7185A7" w14:textId="71EAC136" w:rsidR="007F51AC" w:rsidRDefault="0030502A" w:rsidP="007927DE">
      <w:pPr>
        <w:jc w:val="both"/>
        <w:rPr>
          <w:b/>
          <w:bCs/>
        </w:rPr>
      </w:pPr>
      <w:r>
        <w:rPr>
          <w:b/>
          <w:bCs/>
        </w:rPr>
        <w:t xml:space="preserve">                </w:t>
      </w:r>
      <w:hyperlink r:id="rId18" w:history="1">
        <w:r w:rsidRPr="001919B7">
          <w:rPr>
            <w:rStyle w:val="Hyperlink"/>
            <w:b/>
            <w:bCs/>
          </w:rPr>
          <w:t>http://www.greenfoundationireland.ie/events/</w:t>
        </w:r>
      </w:hyperlink>
      <w:r w:rsidR="00406DD3">
        <w:rPr>
          <w:b/>
          <w:bCs/>
        </w:rPr>
        <w:t xml:space="preserve"> </w:t>
      </w:r>
    </w:p>
    <w:p w14:paraId="386E176A" w14:textId="77777777" w:rsidR="007876AF" w:rsidRDefault="007876AF" w:rsidP="007927DE">
      <w:pPr>
        <w:jc w:val="both"/>
        <w:rPr>
          <w:b/>
          <w:bCs/>
        </w:rPr>
      </w:pPr>
    </w:p>
    <w:p w14:paraId="7CEEA08E" w14:textId="2C7770AE" w:rsidR="00B60830" w:rsidRDefault="00B60830" w:rsidP="007927DE">
      <w:pPr>
        <w:jc w:val="both"/>
        <w:rPr>
          <w:b/>
          <w:bCs/>
        </w:rPr>
      </w:pPr>
      <w:r>
        <w:rPr>
          <w:b/>
          <w:bCs/>
        </w:rPr>
        <w:t xml:space="preserve">10. </w:t>
      </w:r>
      <w:r w:rsidR="00131B64">
        <w:rPr>
          <w:b/>
          <w:bCs/>
        </w:rPr>
        <w:t>Woodland Trust</w:t>
      </w:r>
    </w:p>
    <w:p w14:paraId="64C6E530" w14:textId="36FADAA2" w:rsidR="00131B64" w:rsidRPr="0030502A" w:rsidRDefault="00961E43" w:rsidP="00D649C6">
      <w:pPr>
        <w:pStyle w:val="ListParagraph"/>
        <w:numPr>
          <w:ilvl w:val="0"/>
          <w:numId w:val="4"/>
        </w:numPr>
        <w:jc w:val="both"/>
      </w:pPr>
      <w:r w:rsidRPr="0030502A">
        <w:t xml:space="preserve">The UK's largest woodland conservation charity, their vision is a world where woods and trees thrive for people and nature. </w:t>
      </w:r>
      <w:r w:rsidR="00131B64" w:rsidRPr="0030502A">
        <w:t>Here is a link to their facts and actions for kids page which leads on to their tree planting advice so you can get involved too</w:t>
      </w:r>
      <w:r w:rsidR="009F1ABF" w:rsidRPr="0030502A">
        <w:t>:</w:t>
      </w:r>
    </w:p>
    <w:p w14:paraId="41A64747" w14:textId="6A46B078" w:rsidR="00A059C6" w:rsidRDefault="0030502A" w:rsidP="00483352">
      <w:pPr>
        <w:ind w:left="670"/>
        <w:jc w:val="both"/>
        <w:rPr>
          <w:b/>
          <w:bCs/>
        </w:rPr>
      </w:pPr>
      <w:hyperlink r:id="rId19" w:history="1">
        <w:r w:rsidRPr="001919B7">
          <w:rPr>
            <w:rStyle w:val="Hyperlink"/>
            <w:b/>
            <w:bCs/>
          </w:rPr>
          <w:t>https://www.woodlandtrust.org.uk/blog/2021/10/climate-change-facts-actions-for-kids/</w:t>
        </w:r>
      </w:hyperlink>
      <w:r w:rsidR="009F1ABF">
        <w:rPr>
          <w:b/>
          <w:bCs/>
        </w:rPr>
        <w:t xml:space="preserve"> </w:t>
      </w:r>
    </w:p>
    <w:p w14:paraId="6C5CCB40" w14:textId="77777777" w:rsidR="008F55B1" w:rsidRDefault="008F55B1" w:rsidP="00483352">
      <w:pPr>
        <w:ind w:left="670"/>
        <w:jc w:val="both"/>
        <w:rPr>
          <w:b/>
          <w:bCs/>
        </w:rPr>
      </w:pPr>
    </w:p>
    <w:p w14:paraId="333CAF96" w14:textId="77777777" w:rsidR="004E7740" w:rsidRDefault="004E7740" w:rsidP="00483352">
      <w:pPr>
        <w:ind w:left="670"/>
        <w:jc w:val="both"/>
        <w:rPr>
          <w:b/>
          <w:bCs/>
        </w:rPr>
      </w:pPr>
    </w:p>
    <w:p w14:paraId="54DF9B45" w14:textId="339D854D" w:rsidR="008F55B1" w:rsidRDefault="00552D01" w:rsidP="00D649C6">
      <w:pPr>
        <w:jc w:val="both"/>
        <w:rPr>
          <w:b/>
          <w:bCs/>
        </w:rPr>
      </w:pPr>
      <w:r>
        <w:rPr>
          <w:b/>
          <w:bCs/>
        </w:rPr>
        <w:lastRenderedPageBreak/>
        <w:t>11</w:t>
      </w:r>
      <w:r w:rsidRPr="00D649C6">
        <w:rPr>
          <w:b/>
          <w:bCs/>
        </w:rPr>
        <w:t xml:space="preserve">. </w:t>
      </w:r>
      <w:r w:rsidR="00D649C6" w:rsidRPr="00D649C6">
        <w:rPr>
          <w:b/>
          <w:bCs/>
        </w:rPr>
        <w:t>Extinction Rebellion</w:t>
      </w:r>
    </w:p>
    <w:p w14:paraId="5A145F8D" w14:textId="618E38B2" w:rsidR="00FB14F3" w:rsidRPr="00FB14F3" w:rsidRDefault="00D649C6" w:rsidP="00D649C6">
      <w:pPr>
        <w:pStyle w:val="ListParagraph"/>
        <w:numPr>
          <w:ilvl w:val="0"/>
          <w:numId w:val="4"/>
        </w:numPr>
        <w:jc w:val="both"/>
      </w:pPr>
      <w:r>
        <w:t>A</w:t>
      </w:r>
      <w:r w:rsidR="00FB14F3" w:rsidRPr="00FB14F3">
        <w:t xml:space="preserve"> global, decentralized movement using non-violent action to push governments on the Climate and Ecological Emergency. They also organize community events like crafts and banner-making for climate protests. Here are links to the Ireland and Northern Ireland sites to sign up for newsletters and local events.</w:t>
      </w:r>
    </w:p>
    <w:p w14:paraId="30FD0E83" w14:textId="5CA2296D" w:rsidR="00552D01" w:rsidRDefault="00552D01" w:rsidP="00483352">
      <w:pPr>
        <w:ind w:left="670"/>
        <w:jc w:val="both"/>
        <w:rPr>
          <w:b/>
          <w:bCs/>
        </w:rPr>
      </w:pPr>
      <w:hyperlink r:id="rId20" w:history="1">
        <w:r w:rsidRPr="00B3492F">
          <w:rPr>
            <w:rStyle w:val="Hyperlink"/>
            <w:b/>
            <w:bCs/>
          </w:rPr>
          <w:t>https://extinctionrebellionireland.com/</w:t>
        </w:r>
      </w:hyperlink>
      <w:r>
        <w:rPr>
          <w:b/>
          <w:bCs/>
        </w:rPr>
        <w:t xml:space="preserve"> </w:t>
      </w:r>
    </w:p>
    <w:p w14:paraId="1C82207B" w14:textId="580F6B13" w:rsidR="00752E03" w:rsidRDefault="00752E03" w:rsidP="00483352">
      <w:pPr>
        <w:ind w:left="670"/>
        <w:jc w:val="both"/>
        <w:rPr>
          <w:b/>
          <w:bCs/>
        </w:rPr>
      </w:pPr>
      <w:hyperlink r:id="rId21" w:history="1">
        <w:r w:rsidRPr="00B3492F">
          <w:rPr>
            <w:rStyle w:val="Hyperlink"/>
            <w:b/>
            <w:bCs/>
          </w:rPr>
          <w:t>https://rebellion.global/groups/gb-northern-ireland/</w:t>
        </w:r>
      </w:hyperlink>
      <w:r>
        <w:rPr>
          <w:b/>
          <w:bCs/>
        </w:rPr>
        <w:t xml:space="preserve"> </w:t>
      </w:r>
    </w:p>
    <w:p w14:paraId="48E1B28F" w14:textId="77777777" w:rsidR="00E337A2" w:rsidRDefault="00E337A2" w:rsidP="00483352">
      <w:pPr>
        <w:ind w:left="670"/>
        <w:jc w:val="both"/>
        <w:rPr>
          <w:b/>
          <w:bCs/>
        </w:rPr>
      </w:pPr>
    </w:p>
    <w:p w14:paraId="652463B4" w14:textId="71363D7C" w:rsidR="008F55B1" w:rsidRDefault="00752E03" w:rsidP="00D649C6">
      <w:pPr>
        <w:jc w:val="both"/>
        <w:rPr>
          <w:b/>
          <w:bCs/>
        </w:rPr>
      </w:pPr>
      <w:r>
        <w:rPr>
          <w:b/>
          <w:bCs/>
        </w:rPr>
        <w:t xml:space="preserve">12. </w:t>
      </w:r>
      <w:r w:rsidR="008F55B1">
        <w:rPr>
          <w:b/>
          <w:bCs/>
        </w:rPr>
        <w:t>Green</w:t>
      </w:r>
      <w:r w:rsidR="00C535AE">
        <w:rPr>
          <w:b/>
          <w:bCs/>
        </w:rPr>
        <w:t>p</w:t>
      </w:r>
      <w:r w:rsidR="008F55B1">
        <w:rPr>
          <w:b/>
          <w:bCs/>
        </w:rPr>
        <w:t>eace</w:t>
      </w:r>
    </w:p>
    <w:p w14:paraId="02A71CA6" w14:textId="0B0785DA" w:rsidR="00752E03" w:rsidRPr="002950FE" w:rsidRDefault="002950FE" w:rsidP="00D649C6">
      <w:pPr>
        <w:pStyle w:val="ListParagraph"/>
        <w:numPr>
          <w:ilvl w:val="0"/>
          <w:numId w:val="4"/>
        </w:numPr>
        <w:jc w:val="both"/>
      </w:pPr>
      <w:r w:rsidRPr="002950FE">
        <w:t>Greenpeace is a global NGO focused on protecting endangered species, preventing environmental harm, and raising awareness. Through peaceful protests and creative actions, they work to expose environmental issues and promote solutions. Passionate about defending the planet, Greenpeace envisions a greener, healthier, and more peaceful world. Check out their UK and EU sites to connect with local groups and get involved.</w:t>
      </w:r>
    </w:p>
    <w:p w14:paraId="6EE08E61" w14:textId="0E822F77" w:rsidR="00AB09EF" w:rsidRDefault="00AB09EF" w:rsidP="00483352">
      <w:pPr>
        <w:ind w:left="670"/>
        <w:jc w:val="both"/>
        <w:rPr>
          <w:b/>
          <w:bCs/>
        </w:rPr>
      </w:pPr>
      <w:hyperlink r:id="rId22" w:history="1">
        <w:r w:rsidRPr="00B3492F">
          <w:rPr>
            <w:rStyle w:val="Hyperlink"/>
            <w:b/>
            <w:bCs/>
          </w:rPr>
          <w:t>https://www.greenpeace.org.uk/</w:t>
        </w:r>
      </w:hyperlink>
      <w:r>
        <w:rPr>
          <w:b/>
          <w:bCs/>
        </w:rPr>
        <w:t xml:space="preserve"> </w:t>
      </w:r>
    </w:p>
    <w:p w14:paraId="69DE5D65" w14:textId="30B5E677" w:rsidR="00C12F97" w:rsidRDefault="00C12F97" w:rsidP="00483352">
      <w:pPr>
        <w:ind w:left="670"/>
        <w:jc w:val="both"/>
        <w:rPr>
          <w:b/>
          <w:bCs/>
        </w:rPr>
      </w:pPr>
      <w:hyperlink r:id="rId23" w:history="1">
        <w:r w:rsidRPr="00B3492F">
          <w:rPr>
            <w:rStyle w:val="Hyperlink"/>
            <w:b/>
            <w:bCs/>
          </w:rPr>
          <w:t>https://www.greenpeace.org/eu-unit/</w:t>
        </w:r>
      </w:hyperlink>
      <w:r>
        <w:rPr>
          <w:b/>
          <w:bCs/>
        </w:rPr>
        <w:t xml:space="preserve"> </w:t>
      </w:r>
    </w:p>
    <w:p w14:paraId="5393E5E3" w14:textId="77777777" w:rsidR="00756996" w:rsidRDefault="00756996" w:rsidP="00756996">
      <w:pPr>
        <w:jc w:val="both"/>
        <w:rPr>
          <w:b/>
          <w:bCs/>
        </w:rPr>
      </w:pPr>
    </w:p>
    <w:p w14:paraId="2AAC4CFF" w14:textId="209A1E94" w:rsidR="00756996" w:rsidRDefault="00756996" w:rsidP="00A0690A">
      <w:pPr>
        <w:jc w:val="both"/>
        <w:rPr>
          <w:b/>
          <w:bCs/>
        </w:rPr>
      </w:pPr>
      <w:r>
        <w:rPr>
          <w:b/>
          <w:bCs/>
        </w:rPr>
        <w:t xml:space="preserve">13. Join the Dots </w:t>
      </w:r>
    </w:p>
    <w:p w14:paraId="32CE8F73" w14:textId="208B2CCE" w:rsidR="00756996" w:rsidRPr="00A0690A" w:rsidRDefault="00756996" w:rsidP="00756996">
      <w:pPr>
        <w:pStyle w:val="ListParagraph"/>
        <w:numPr>
          <w:ilvl w:val="0"/>
          <w:numId w:val="21"/>
        </w:numPr>
        <w:jc w:val="both"/>
      </w:pPr>
      <w:r w:rsidRPr="00957AC7">
        <w:t>A</w:t>
      </w:r>
      <w:r w:rsidR="00FA3DFD" w:rsidRPr="00A0690A">
        <w:t>n inclusive</w:t>
      </w:r>
      <w:r w:rsidRPr="00957AC7">
        <w:t xml:space="preserve"> faith-based network</w:t>
      </w:r>
      <w:r w:rsidRPr="00A0690A">
        <w:t xml:space="preserve"> sharing information and working for climate justice in Northern Ireland</w:t>
      </w:r>
    </w:p>
    <w:p w14:paraId="6C75375B" w14:textId="77777777" w:rsidR="00756996" w:rsidRPr="00A0690A" w:rsidRDefault="00756996" w:rsidP="00A0690A">
      <w:pPr>
        <w:pStyle w:val="ListParagraph"/>
        <w:jc w:val="both"/>
      </w:pPr>
    </w:p>
    <w:p w14:paraId="6390E7F6" w14:textId="5AFC263C" w:rsidR="00756996" w:rsidRPr="00A0690A" w:rsidRDefault="00756996" w:rsidP="00756996">
      <w:pPr>
        <w:pStyle w:val="ListParagraph"/>
        <w:jc w:val="both"/>
      </w:pPr>
      <w:hyperlink r:id="rId24" w:history="1">
        <w:r w:rsidRPr="00A0690A">
          <w:rPr>
            <w:rStyle w:val="Hyperlink"/>
          </w:rPr>
          <w:t>https://jointhedotstogether.org/</w:t>
        </w:r>
      </w:hyperlink>
      <w:r w:rsidR="00957AC7">
        <w:t xml:space="preserve"> </w:t>
      </w:r>
    </w:p>
    <w:p w14:paraId="6A14406A" w14:textId="77777777" w:rsidR="00756996" w:rsidRDefault="00756996" w:rsidP="00756996">
      <w:pPr>
        <w:jc w:val="both"/>
        <w:rPr>
          <w:b/>
          <w:bCs/>
        </w:rPr>
      </w:pPr>
    </w:p>
    <w:p w14:paraId="395BADF1" w14:textId="75D43C25" w:rsidR="00756996" w:rsidRDefault="00756996" w:rsidP="00756996">
      <w:pPr>
        <w:jc w:val="both"/>
        <w:rPr>
          <w:b/>
          <w:bCs/>
        </w:rPr>
      </w:pPr>
      <w:r>
        <w:rPr>
          <w:b/>
          <w:bCs/>
        </w:rPr>
        <w:t xml:space="preserve">14. Brink! </w:t>
      </w:r>
    </w:p>
    <w:p w14:paraId="329D9153" w14:textId="08EE505B" w:rsidR="00756996" w:rsidRPr="00A0690A" w:rsidRDefault="00756996" w:rsidP="00756996">
      <w:pPr>
        <w:ind w:left="720"/>
        <w:jc w:val="both"/>
      </w:pPr>
      <w:r w:rsidRPr="00A0690A">
        <w:t>A platform for discussion, education and action centred on the issues of climate breakdown. We are driven by creative voices focused on innovative use of technology and citizen science to break through the status quo and consider new ways of living more – connected, healthy, sustainable, and resilient lives – in a rapidly changing environment</w:t>
      </w:r>
      <w:ins w:id="3" w:author="Morag Stuart" w:date="2024-09-20T09:21:00Z" w16du:dateUtc="2024-09-20T08:21:00Z">
        <w:r w:rsidR="00B6493F">
          <w:t xml:space="preserve">: </w:t>
        </w:r>
      </w:ins>
      <w:del w:id="4" w:author="Morag Stuart" w:date="2024-09-20T09:21:00Z" w16du:dateUtc="2024-09-20T08:21:00Z">
        <w:r w:rsidRPr="00A0690A" w:rsidDel="00B6493F">
          <w:delText>.</w:delText>
        </w:r>
      </w:del>
      <w:ins w:id="5" w:author="Morag Stuart" w:date="2024-09-20T09:21:00Z" w16du:dateUtc="2024-09-20T08:21:00Z">
        <w:r w:rsidR="00B6493F">
          <w:fldChar w:fldCharType="begin"/>
        </w:r>
        <w:r w:rsidR="00B6493F">
          <w:instrText>HYPERLINK "</w:instrText>
        </w:r>
      </w:ins>
      <w:r w:rsidR="00B6493F" w:rsidRPr="00B6493F">
        <w:rPr>
          <w:rPrChange w:id="6" w:author="Morag Stuart" w:date="2024-09-20T09:21:00Z" w16du:dateUtc="2024-09-20T08:21:00Z">
            <w:rPr>
              <w:rStyle w:val="Hyperlink"/>
            </w:rPr>
          </w:rPrChange>
        </w:rPr>
        <w:instrText>https://www.playthinkbrink.com/</w:instrText>
      </w:r>
      <w:ins w:id="7" w:author="Morag Stuart" w:date="2024-09-20T09:21:00Z" w16du:dateUtc="2024-09-20T08:21:00Z">
        <w:r w:rsidR="00B6493F">
          <w:instrText>"</w:instrText>
        </w:r>
        <w:r w:rsidR="00B6493F">
          <w:fldChar w:fldCharType="separate"/>
        </w:r>
      </w:ins>
      <w:r w:rsidR="00B6493F" w:rsidRPr="00B6493F">
        <w:rPr>
          <w:rStyle w:val="Hyperlink"/>
        </w:rPr>
        <w:t>https://www.playthinkbrink.com/</w:t>
      </w:r>
      <w:ins w:id="8" w:author="Morag Stuart" w:date="2024-09-20T09:21:00Z" w16du:dateUtc="2024-09-20T08:21:00Z">
        <w:r w:rsidR="00B6493F">
          <w:fldChar w:fldCharType="end"/>
        </w:r>
      </w:ins>
    </w:p>
    <w:p w14:paraId="76D53E7B" w14:textId="77777777" w:rsidR="00FA3DFD" w:rsidRDefault="00FA3DFD" w:rsidP="00FA3DFD">
      <w:pPr>
        <w:jc w:val="both"/>
        <w:rPr>
          <w:b/>
          <w:bCs/>
        </w:rPr>
      </w:pPr>
    </w:p>
    <w:p w14:paraId="7AC76EAD" w14:textId="012FC8FF" w:rsidR="00FA3DFD" w:rsidRDefault="00FA3DFD" w:rsidP="00FA3DFD">
      <w:pPr>
        <w:jc w:val="both"/>
        <w:rPr>
          <w:b/>
          <w:bCs/>
        </w:rPr>
      </w:pPr>
      <w:r>
        <w:rPr>
          <w:b/>
          <w:bCs/>
        </w:rPr>
        <w:t xml:space="preserve">15. </w:t>
      </w:r>
      <w:r w:rsidRPr="00FA3DFD">
        <w:rPr>
          <w:b/>
          <w:bCs/>
        </w:rPr>
        <w:t>Keep Northern Ireland Beautiful</w:t>
      </w:r>
    </w:p>
    <w:p w14:paraId="395D0BD7" w14:textId="6365326E" w:rsidR="00FA3DFD" w:rsidRPr="00A0690A" w:rsidRDefault="00FA3DFD" w:rsidP="00FA3DFD">
      <w:pPr>
        <w:pStyle w:val="ListParagraph"/>
        <w:numPr>
          <w:ilvl w:val="0"/>
          <w:numId w:val="21"/>
        </w:numPr>
        <w:jc w:val="both"/>
      </w:pPr>
      <w:r w:rsidRPr="00957AC7">
        <w:t>Keep Northern Ireland Beautiful is an independent charity dedicated to creating a cleaner, greener and more sustainable Northern Ireland by delivering on improving environmental education in every school in Northern Ireland, increasing public engagement for communities in need and raising environmental standards for the places where people spend time: where they live, work and relax.</w:t>
      </w:r>
    </w:p>
    <w:p w14:paraId="3F562D69" w14:textId="77777777" w:rsidR="00FA3DFD" w:rsidRPr="00A0690A" w:rsidRDefault="00FA3DFD" w:rsidP="00FA3DFD">
      <w:pPr>
        <w:pStyle w:val="ListParagraph"/>
        <w:jc w:val="both"/>
      </w:pPr>
    </w:p>
    <w:p w14:paraId="1A08ED1D" w14:textId="17721555" w:rsidR="00FA3DFD" w:rsidRDefault="00A0690A" w:rsidP="00A0690A">
      <w:pPr>
        <w:pStyle w:val="ListParagraph"/>
        <w:jc w:val="both"/>
      </w:pPr>
      <w:hyperlink r:id="rId25" w:history="1">
        <w:r w:rsidRPr="001530E9">
          <w:rPr>
            <w:rStyle w:val="Hyperlink"/>
          </w:rPr>
          <w:t>https://www.keepnorthernirelandbeautiful.org</w:t>
        </w:r>
      </w:hyperlink>
    </w:p>
    <w:p w14:paraId="529DD7E9" w14:textId="394D0FAD" w:rsidR="00415374" w:rsidRPr="00415374" w:rsidRDefault="00415374" w:rsidP="00A0690A">
      <w:pPr>
        <w:jc w:val="both"/>
        <w:rPr>
          <w:b/>
          <w:bCs/>
          <w:sz w:val="28"/>
          <w:szCs w:val="28"/>
        </w:rPr>
      </w:pPr>
      <w:r w:rsidRPr="00415374">
        <w:rPr>
          <w:b/>
          <w:bCs/>
          <w:sz w:val="28"/>
          <w:szCs w:val="28"/>
        </w:rPr>
        <w:lastRenderedPageBreak/>
        <w:t xml:space="preserve">Upcoming </w:t>
      </w:r>
      <w:r w:rsidR="00C77092" w:rsidRPr="00483352">
        <w:rPr>
          <w:b/>
          <w:bCs/>
          <w:sz w:val="28"/>
          <w:szCs w:val="28"/>
        </w:rPr>
        <w:t xml:space="preserve">Events </w:t>
      </w:r>
    </w:p>
    <w:p w14:paraId="0C70DE4A" w14:textId="64598CF0" w:rsidR="00415374" w:rsidRPr="00415374" w:rsidRDefault="00415374" w:rsidP="007927DE">
      <w:pPr>
        <w:jc w:val="both"/>
      </w:pPr>
      <w:r w:rsidRPr="00415374">
        <w:rPr>
          <w:b/>
          <w:bCs/>
        </w:rPr>
        <w:t xml:space="preserve">1. </w:t>
      </w:r>
      <w:r w:rsidR="00271E0F">
        <w:rPr>
          <w:b/>
          <w:bCs/>
        </w:rPr>
        <w:t>Local Arts Festivals</w:t>
      </w:r>
    </w:p>
    <w:p w14:paraId="610C6BC9" w14:textId="0405FD71" w:rsidR="00415374" w:rsidRDefault="008E3889" w:rsidP="007927DE">
      <w:pPr>
        <w:numPr>
          <w:ilvl w:val="0"/>
          <w:numId w:val="11"/>
        </w:numPr>
        <w:jc w:val="both"/>
      </w:pPr>
      <w:r>
        <w:t>Upcoming arts and culture festivals and events taking place on the island of Ireland</w:t>
      </w:r>
      <w:r w:rsidR="00415374" w:rsidRPr="00415374">
        <w:t>.</w:t>
      </w:r>
      <w:r w:rsidR="00A55483">
        <w:t xml:space="preserve"> Some celebrate Irish heritage while others explore cultures from further afield, why not support local and check them out?!</w:t>
      </w:r>
    </w:p>
    <w:p w14:paraId="19F5A39E" w14:textId="752EDDA5" w:rsidR="00271E0F" w:rsidRDefault="00271E0F" w:rsidP="007927DE">
      <w:pPr>
        <w:ind w:left="360"/>
        <w:jc w:val="both"/>
      </w:pPr>
      <w:hyperlink r:id="rId26" w:history="1">
        <w:r w:rsidRPr="00271E0F">
          <w:rPr>
            <w:rStyle w:val="Hyperlink"/>
          </w:rPr>
          <w:t>The Ultimate Guide To Art And Culture Festivals Ireland 2024 (thelifeofstuff.com)</w:t>
        </w:r>
      </w:hyperlink>
    </w:p>
    <w:p w14:paraId="210CE783" w14:textId="42DB15B5" w:rsidR="003E41E0" w:rsidRDefault="00275A56" w:rsidP="007927DE">
      <w:pPr>
        <w:jc w:val="both"/>
        <w:rPr>
          <w:b/>
          <w:bCs/>
        </w:rPr>
      </w:pPr>
      <w:r w:rsidRPr="00275A56">
        <w:rPr>
          <w:b/>
          <w:bCs/>
        </w:rPr>
        <w:t>2.</w:t>
      </w:r>
      <w:r>
        <w:rPr>
          <w:b/>
          <w:bCs/>
        </w:rPr>
        <w:t xml:space="preserve"> Belfast International Arts Festival </w:t>
      </w:r>
    </w:p>
    <w:p w14:paraId="5103954B" w14:textId="6CE378D6" w:rsidR="00275A56" w:rsidRDefault="00275A56" w:rsidP="00D649C6">
      <w:pPr>
        <w:pStyle w:val="ListParagraph"/>
        <w:numPr>
          <w:ilvl w:val="0"/>
          <w:numId w:val="4"/>
        </w:numPr>
        <w:jc w:val="both"/>
      </w:pPr>
      <w:r w:rsidRPr="00275A56">
        <w:t>The 62nd Festival returns 16 October – 23 November 2024 with a new season of contemporary arts and culture in over 30 venues across the city and featuring the very best international and homegrown artists in theatre, dance, music, visual arts, literature and film.</w:t>
      </w:r>
    </w:p>
    <w:p w14:paraId="1E5EFC15" w14:textId="31FF62C2" w:rsidR="00275A56" w:rsidRPr="008F55B1" w:rsidRDefault="00E314E0" w:rsidP="00E314E0">
      <w:pPr>
        <w:ind w:left="360" w:firstLine="360"/>
        <w:jc w:val="both"/>
      </w:pPr>
      <w:hyperlink r:id="rId27" w:history="1">
        <w:r w:rsidRPr="008F55B1">
          <w:rPr>
            <w:rStyle w:val="Hyperlink"/>
          </w:rPr>
          <w:t>https://belfastinternationalartsfestival.com/2024-festival/</w:t>
        </w:r>
      </w:hyperlink>
      <w:r w:rsidR="009B21D4" w:rsidRPr="008F55B1">
        <w:t xml:space="preserve"> </w:t>
      </w:r>
    </w:p>
    <w:p w14:paraId="348FF2FC" w14:textId="77EB3E06" w:rsidR="00415374" w:rsidRPr="000E280E" w:rsidRDefault="00834373" w:rsidP="007927DE">
      <w:pPr>
        <w:jc w:val="both"/>
        <w:rPr>
          <w:b/>
          <w:bCs/>
        </w:rPr>
      </w:pPr>
      <w:r w:rsidRPr="000E280E">
        <w:rPr>
          <w:b/>
          <w:bCs/>
        </w:rPr>
        <w:t xml:space="preserve">3. </w:t>
      </w:r>
      <w:r w:rsidR="00B8141B" w:rsidRPr="000E280E">
        <w:rPr>
          <w:b/>
          <w:bCs/>
        </w:rPr>
        <w:t>Visual Artists Ireland</w:t>
      </w:r>
    </w:p>
    <w:p w14:paraId="58047736" w14:textId="0EE597CA" w:rsidR="00B8141B" w:rsidRPr="000E280E" w:rsidRDefault="000E280E" w:rsidP="00D649C6">
      <w:pPr>
        <w:pStyle w:val="ListParagraph"/>
        <w:numPr>
          <w:ilvl w:val="0"/>
          <w:numId w:val="4"/>
        </w:numPr>
        <w:jc w:val="both"/>
      </w:pPr>
      <w:r>
        <w:t xml:space="preserve">A </w:t>
      </w:r>
      <w:r w:rsidRPr="000E280E">
        <w:t>full calendar of events and cultural programmes to be found on the island of Ireland</w:t>
      </w:r>
      <w:r w:rsidR="006C1CB6">
        <w:t>, many which have a sustainability focus. It’s always great to keep an eye on what’s out there to find out about</w:t>
      </w:r>
      <w:r w:rsidR="002D44AE">
        <w:t xml:space="preserve"> interesting artists who are currently practising or what </w:t>
      </w:r>
      <w:r w:rsidR="00716F9C">
        <w:t>projects you can get involved in.</w:t>
      </w:r>
    </w:p>
    <w:p w14:paraId="16B7327D" w14:textId="4307E2D9" w:rsidR="00834373" w:rsidRDefault="00E314E0" w:rsidP="00E314E0">
      <w:pPr>
        <w:ind w:firstLine="720"/>
        <w:jc w:val="both"/>
      </w:pPr>
      <w:hyperlink r:id="rId28" w:history="1">
        <w:r w:rsidRPr="001919B7">
          <w:rPr>
            <w:rStyle w:val="Hyperlink"/>
          </w:rPr>
          <w:t>https://visualartists.ie/whats-on/</w:t>
        </w:r>
      </w:hyperlink>
      <w:r w:rsidR="00834373" w:rsidRPr="006C1CB6">
        <w:t xml:space="preserve"> </w:t>
      </w:r>
    </w:p>
    <w:p w14:paraId="15D83108" w14:textId="3CD533F4" w:rsidR="00415374" w:rsidRPr="00415374" w:rsidRDefault="00716F9C" w:rsidP="007927DE">
      <w:pPr>
        <w:jc w:val="both"/>
      </w:pPr>
      <w:r>
        <w:rPr>
          <w:b/>
          <w:bCs/>
        </w:rPr>
        <w:t>4</w:t>
      </w:r>
      <w:r w:rsidR="00415374" w:rsidRPr="00415374">
        <w:rPr>
          <w:b/>
          <w:bCs/>
        </w:rPr>
        <w:t xml:space="preserve">. </w:t>
      </w:r>
      <w:r w:rsidR="00236E1A">
        <w:rPr>
          <w:b/>
          <w:bCs/>
        </w:rPr>
        <w:t xml:space="preserve">Community Arts Partnership </w:t>
      </w:r>
    </w:p>
    <w:p w14:paraId="644F74D3" w14:textId="3BBC9A54" w:rsidR="0085018B" w:rsidRDefault="00F8396C" w:rsidP="007927DE">
      <w:pPr>
        <w:numPr>
          <w:ilvl w:val="0"/>
          <w:numId w:val="13"/>
        </w:numPr>
        <w:jc w:val="both"/>
      </w:pPr>
      <w:r>
        <w:t>A</w:t>
      </w:r>
      <w:r w:rsidRPr="00F8396C">
        <w:t>n independent advocate for community arts and offers the widest possible range of assistance and opportunity to get creative and engage in community-based arts activity</w:t>
      </w:r>
      <w:r>
        <w:t>.</w:t>
      </w:r>
      <w:r w:rsidRPr="00F8396C">
        <w:t xml:space="preserve"> </w:t>
      </w:r>
      <w:r>
        <w:t xml:space="preserve">Their </w:t>
      </w:r>
      <w:r w:rsidR="00B06B8C">
        <w:t>website houses</w:t>
      </w:r>
      <w:r w:rsidR="00EA2830">
        <w:t xml:space="preserve"> events and projects board</w:t>
      </w:r>
      <w:r w:rsidR="00B06B8C">
        <w:t>s</w:t>
      </w:r>
      <w:r w:rsidR="00EA2830">
        <w:t xml:space="preserve"> full of loads of wonderful things to see and get involved in which is updated weekly</w:t>
      </w:r>
      <w:r w:rsidR="00415374" w:rsidRPr="00415374">
        <w:t>.</w:t>
      </w:r>
      <w:r w:rsidR="00A37EEA">
        <w:t xml:space="preserve"> Check out their events and opportunities pages: </w:t>
      </w:r>
    </w:p>
    <w:p w14:paraId="171AEB3F" w14:textId="37C7B42C" w:rsidR="00642568" w:rsidRDefault="00E314E0" w:rsidP="007927DE">
      <w:pPr>
        <w:ind w:left="720"/>
        <w:jc w:val="both"/>
      </w:pPr>
      <w:hyperlink r:id="rId29" w:history="1">
        <w:r w:rsidRPr="001919B7">
          <w:rPr>
            <w:rStyle w:val="Hyperlink"/>
          </w:rPr>
          <w:t>https://www.capartscentre.com/category/weekly/events/</w:t>
        </w:r>
      </w:hyperlink>
      <w:r>
        <w:t xml:space="preserve"> </w:t>
      </w:r>
    </w:p>
    <w:p w14:paraId="484EA905" w14:textId="69441BBF" w:rsidR="00A37EEA" w:rsidRPr="00415374" w:rsidRDefault="00A37EEA" w:rsidP="003657CE">
      <w:pPr>
        <w:ind w:left="720"/>
        <w:jc w:val="both"/>
      </w:pPr>
      <w:hyperlink r:id="rId30" w:history="1">
        <w:r w:rsidRPr="001919B7">
          <w:rPr>
            <w:rStyle w:val="Hyperlink"/>
          </w:rPr>
          <w:t>https://www.capartscentre.com/category/weekly/opportunities/</w:t>
        </w:r>
      </w:hyperlink>
      <w:r>
        <w:t xml:space="preserve"> </w:t>
      </w:r>
    </w:p>
    <w:p w14:paraId="528D98E2" w14:textId="77777777" w:rsidR="00415374" w:rsidRPr="00415374" w:rsidRDefault="00000000" w:rsidP="007927DE">
      <w:pPr>
        <w:jc w:val="both"/>
      </w:pPr>
      <w:r>
        <w:rPr>
          <w:noProof/>
        </w:rPr>
        <w:pict w14:anchorId="2A2755B9">
          <v:rect id="_x0000_i1027" alt="" style="width:451.3pt;height:.05pt;mso-width-percent:0;mso-height-percent:0;mso-width-percent:0;mso-height-percent:0" o:hralign="center" o:hrstd="t" o:hr="t" fillcolor="#a0a0a0" stroked="f"/>
        </w:pict>
      </w:r>
    </w:p>
    <w:p w14:paraId="3FF013F8" w14:textId="45F72E0D" w:rsidR="0085018B" w:rsidRPr="00483352" w:rsidRDefault="0085018B" w:rsidP="007927DE">
      <w:pPr>
        <w:jc w:val="both"/>
        <w:rPr>
          <w:b/>
          <w:bCs/>
          <w:sz w:val="28"/>
          <w:szCs w:val="28"/>
        </w:rPr>
      </w:pPr>
      <w:r w:rsidRPr="00483352">
        <w:rPr>
          <w:b/>
          <w:bCs/>
          <w:sz w:val="28"/>
          <w:szCs w:val="28"/>
        </w:rPr>
        <w:t>Some more Inspirational Projects Combining Arts and Climate-</w:t>
      </w:r>
    </w:p>
    <w:p w14:paraId="61353013" w14:textId="4336EA25" w:rsidR="0085018B" w:rsidRPr="008B59A0" w:rsidRDefault="008B59A0" w:rsidP="00D649C6">
      <w:pPr>
        <w:pStyle w:val="ListParagraph"/>
        <w:numPr>
          <w:ilvl w:val="0"/>
          <w:numId w:val="4"/>
        </w:numPr>
        <w:jc w:val="both"/>
        <w:rPr>
          <w:b/>
          <w:bCs/>
        </w:rPr>
      </w:pPr>
      <w:r w:rsidRPr="008B59A0">
        <w:rPr>
          <w:b/>
          <w:bCs/>
        </w:rPr>
        <w:t xml:space="preserve">TED: </w:t>
      </w:r>
      <w:r w:rsidR="0085018B" w:rsidRPr="008B59A0">
        <w:rPr>
          <w:b/>
          <w:bCs/>
        </w:rPr>
        <w:t xml:space="preserve">6 public art projects that make climate change up close and personal </w:t>
      </w:r>
      <w:hyperlink r:id="rId31" w:history="1">
        <w:r w:rsidR="0085018B" w:rsidRPr="008B59A0">
          <w:rPr>
            <w:rStyle w:val="Hyperlink"/>
            <w:b/>
            <w:bCs/>
          </w:rPr>
          <w:t>https://ideas.ted.com/6-public-art-projects-that-make-climate-change-up-close-and-personal/</w:t>
        </w:r>
      </w:hyperlink>
      <w:r w:rsidR="0085018B" w:rsidRPr="008B59A0">
        <w:rPr>
          <w:b/>
          <w:bCs/>
        </w:rPr>
        <w:t xml:space="preserve"> </w:t>
      </w:r>
    </w:p>
    <w:p w14:paraId="3E321285" w14:textId="77777777" w:rsidR="008B59A0" w:rsidRDefault="008B59A0" w:rsidP="00D649C6">
      <w:pPr>
        <w:pStyle w:val="ListParagraph"/>
        <w:numPr>
          <w:ilvl w:val="0"/>
          <w:numId w:val="4"/>
        </w:numPr>
        <w:jc w:val="both"/>
        <w:rPr>
          <w:b/>
          <w:bCs/>
        </w:rPr>
      </w:pPr>
      <w:proofErr w:type="spellStart"/>
      <w:r w:rsidRPr="008B59A0">
        <w:rPr>
          <w:b/>
          <w:bCs/>
        </w:rPr>
        <w:t>ArtFund</w:t>
      </w:r>
      <w:proofErr w:type="spellEnd"/>
      <w:r w:rsidRPr="008B59A0">
        <w:rPr>
          <w:b/>
          <w:bCs/>
        </w:rPr>
        <w:t>: How creative collaborations are fighting climate change</w:t>
      </w:r>
    </w:p>
    <w:p w14:paraId="0431A895" w14:textId="50A25780" w:rsidR="0085018B" w:rsidRPr="008B59A0" w:rsidRDefault="008B59A0" w:rsidP="007927DE">
      <w:pPr>
        <w:pStyle w:val="ListParagraph"/>
        <w:jc w:val="both"/>
        <w:rPr>
          <w:b/>
          <w:bCs/>
        </w:rPr>
      </w:pPr>
      <w:hyperlink r:id="rId32" w:history="1">
        <w:r w:rsidRPr="001919B7">
          <w:rPr>
            <w:rStyle w:val="Hyperlink"/>
            <w:b/>
            <w:bCs/>
          </w:rPr>
          <w:t>https://www.artfund.org/explore/get-inspired/features/how-creative-collaborations-are-fighting-climate-change</w:t>
        </w:r>
      </w:hyperlink>
      <w:r w:rsidR="0085018B" w:rsidRPr="008B59A0">
        <w:rPr>
          <w:b/>
          <w:bCs/>
        </w:rPr>
        <w:t xml:space="preserve"> </w:t>
      </w:r>
    </w:p>
    <w:p w14:paraId="3A3D0C5C" w14:textId="737BB525" w:rsidR="0085018B" w:rsidRDefault="008B59A0" w:rsidP="007927DE">
      <w:pPr>
        <w:pStyle w:val="ListParagraph"/>
        <w:numPr>
          <w:ilvl w:val="0"/>
          <w:numId w:val="19"/>
        </w:numPr>
        <w:jc w:val="both"/>
        <w:rPr>
          <w:b/>
          <w:bCs/>
        </w:rPr>
      </w:pPr>
      <w:r w:rsidRPr="008B59A0">
        <w:rPr>
          <w:b/>
          <w:bCs/>
        </w:rPr>
        <w:t xml:space="preserve">British Council: </w:t>
      </w:r>
      <w:r w:rsidR="0085018B" w:rsidRPr="008B59A0">
        <w:rPr>
          <w:b/>
          <w:bCs/>
        </w:rPr>
        <w:t>Creative Commissions for Climate Action</w:t>
      </w:r>
    </w:p>
    <w:p w14:paraId="62690E26" w14:textId="6DFBDE6D" w:rsidR="008B59A0" w:rsidRPr="00D85583" w:rsidRDefault="008B59A0" w:rsidP="007927DE">
      <w:pPr>
        <w:pStyle w:val="ListParagraph"/>
        <w:jc w:val="both"/>
        <w:rPr>
          <w:b/>
          <w:bCs/>
        </w:rPr>
      </w:pPr>
      <w:hyperlink r:id="rId33" w:history="1">
        <w:r w:rsidRPr="00D85583">
          <w:rPr>
            <w:rStyle w:val="Hyperlink"/>
            <w:b/>
            <w:bCs/>
          </w:rPr>
          <w:t>https://www.britishcouncil.org/arts/culture-development/our-stories/creative-commissions</w:t>
        </w:r>
      </w:hyperlink>
      <w:r w:rsidRPr="00D85583">
        <w:rPr>
          <w:b/>
          <w:bCs/>
        </w:rPr>
        <w:t xml:space="preserve"> </w:t>
      </w:r>
    </w:p>
    <w:p w14:paraId="4739F514" w14:textId="25C275B5" w:rsidR="00B60830" w:rsidRDefault="00B60830" w:rsidP="007927DE">
      <w:pPr>
        <w:pStyle w:val="ListParagraph"/>
        <w:numPr>
          <w:ilvl w:val="0"/>
          <w:numId w:val="19"/>
        </w:numPr>
        <w:jc w:val="both"/>
        <w:rPr>
          <w:b/>
          <w:bCs/>
        </w:rPr>
      </w:pPr>
      <w:r w:rsidRPr="00B60830">
        <w:rPr>
          <w:b/>
          <w:bCs/>
        </w:rPr>
        <w:t>Creative Ireland – Creativity &amp; Climate Projects</w:t>
      </w:r>
    </w:p>
    <w:p w14:paraId="6826D0F7" w14:textId="7F22B5AB" w:rsidR="00B60830" w:rsidRDefault="000F2C4A" w:rsidP="007927DE">
      <w:pPr>
        <w:pStyle w:val="ListParagraph"/>
        <w:jc w:val="both"/>
        <w:rPr>
          <w:b/>
          <w:bCs/>
        </w:rPr>
      </w:pPr>
      <w:hyperlink r:id="rId34" w:anchor="posts" w:history="1">
        <w:r w:rsidRPr="001919B7">
          <w:rPr>
            <w:rStyle w:val="Hyperlink"/>
            <w:b/>
            <w:bCs/>
          </w:rPr>
          <w:t>https://www.creativeireland.gov.ie/en/creative-pillars/?category=creativity-and-climate-change#posts</w:t>
        </w:r>
      </w:hyperlink>
      <w:r>
        <w:rPr>
          <w:b/>
          <w:bCs/>
        </w:rPr>
        <w:t xml:space="preserve"> </w:t>
      </w:r>
    </w:p>
    <w:p w14:paraId="45705D3C" w14:textId="45F90F7D" w:rsidR="00D85583" w:rsidRDefault="00D85583" w:rsidP="007927DE">
      <w:pPr>
        <w:pStyle w:val="ListParagraph"/>
        <w:numPr>
          <w:ilvl w:val="0"/>
          <w:numId w:val="19"/>
        </w:numPr>
        <w:jc w:val="both"/>
        <w:rPr>
          <w:b/>
          <w:bCs/>
        </w:rPr>
      </w:pPr>
      <w:r>
        <w:rPr>
          <w:b/>
          <w:bCs/>
        </w:rPr>
        <w:t>Climate Change Resources for Young People</w:t>
      </w:r>
    </w:p>
    <w:p w14:paraId="2786CE56" w14:textId="77C579A5" w:rsidR="00D85583" w:rsidRPr="00B60830" w:rsidRDefault="00D85583" w:rsidP="007927DE">
      <w:pPr>
        <w:pStyle w:val="ListParagraph"/>
        <w:jc w:val="both"/>
        <w:rPr>
          <w:b/>
          <w:bCs/>
        </w:rPr>
      </w:pPr>
      <w:hyperlink r:id="rId35" w:history="1">
        <w:r w:rsidRPr="001919B7">
          <w:rPr>
            <w:rStyle w:val="Hyperlink"/>
            <w:b/>
            <w:bCs/>
          </w:rPr>
          <w:t>https://climatechangeresources.org/youth/just-for-kids/</w:t>
        </w:r>
      </w:hyperlink>
      <w:r>
        <w:rPr>
          <w:b/>
          <w:bCs/>
        </w:rPr>
        <w:t xml:space="preserve"> </w:t>
      </w:r>
    </w:p>
    <w:p w14:paraId="7ECEE661" w14:textId="77777777" w:rsidR="008B59A0" w:rsidRPr="00B60830" w:rsidRDefault="008B59A0" w:rsidP="007927DE">
      <w:pPr>
        <w:pStyle w:val="ListParagraph"/>
        <w:jc w:val="both"/>
        <w:rPr>
          <w:b/>
          <w:bCs/>
        </w:rPr>
      </w:pPr>
    </w:p>
    <w:p w14:paraId="1E2659FB" w14:textId="77777777" w:rsidR="00483352" w:rsidRPr="00415374" w:rsidRDefault="00000000" w:rsidP="00483352">
      <w:pPr>
        <w:jc w:val="both"/>
      </w:pPr>
      <w:r>
        <w:rPr>
          <w:noProof/>
        </w:rPr>
        <w:pict w14:anchorId="1C73B653">
          <v:rect id="_x0000_i1028" alt="" style="width:451.3pt;height:.05pt;mso-width-percent:0;mso-height-percent:0;mso-width-percent:0;mso-height-percent:0" o:hralign="center" o:hrstd="t" o:hr="t" fillcolor="#a0a0a0" stroked="f"/>
        </w:pict>
      </w:r>
    </w:p>
    <w:p w14:paraId="199D2543" w14:textId="77777777" w:rsidR="00D649C6" w:rsidRPr="00415374" w:rsidRDefault="00D649C6" w:rsidP="00D649C6">
      <w:pPr>
        <w:jc w:val="both"/>
        <w:rPr>
          <w:b/>
          <w:bCs/>
          <w:sz w:val="28"/>
          <w:szCs w:val="28"/>
        </w:rPr>
      </w:pPr>
      <w:r w:rsidRPr="00415374">
        <w:rPr>
          <w:b/>
          <w:bCs/>
          <w:sz w:val="28"/>
          <w:szCs w:val="28"/>
        </w:rPr>
        <w:t>Sustainability Tips</w:t>
      </w:r>
    </w:p>
    <w:p w14:paraId="3CAB4AD7" w14:textId="1D34248F" w:rsidR="00D649C6" w:rsidRPr="00415374" w:rsidRDefault="00D649C6" w:rsidP="00D649C6">
      <w:pPr>
        <w:jc w:val="both"/>
      </w:pPr>
      <w:r w:rsidRPr="00415374">
        <w:rPr>
          <w:b/>
          <w:bCs/>
        </w:rPr>
        <w:t xml:space="preserve">1. </w:t>
      </w:r>
      <w:r w:rsidR="00FA3DFD">
        <w:rPr>
          <w:b/>
          <w:bCs/>
        </w:rPr>
        <w:t xml:space="preserve">Refuse, </w:t>
      </w:r>
      <w:r w:rsidRPr="00415374">
        <w:rPr>
          <w:b/>
          <w:bCs/>
        </w:rPr>
        <w:t xml:space="preserve">Reduce, Reuse, </w:t>
      </w:r>
      <w:r w:rsidR="00FA3DFD">
        <w:rPr>
          <w:b/>
          <w:bCs/>
        </w:rPr>
        <w:t xml:space="preserve">Repurpose, </w:t>
      </w:r>
      <w:r w:rsidRPr="00415374">
        <w:rPr>
          <w:b/>
          <w:bCs/>
        </w:rPr>
        <w:t>Recycle</w:t>
      </w:r>
    </w:p>
    <w:p w14:paraId="2A48C305" w14:textId="4EED30D1" w:rsidR="00FA3DFD" w:rsidRPr="00A0690A" w:rsidRDefault="00FA3DFD" w:rsidP="00D649C6">
      <w:pPr>
        <w:numPr>
          <w:ilvl w:val="0"/>
          <w:numId w:val="1"/>
        </w:numPr>
        <w:jc w:val="both"/>
      </w:pPr>
      <w:r>
        <w:rPr>
          <w:b/>
          <w:bCs/>
        </w:rPr>
        <w:t xml:space="preserve">Refuse: </w:t>
      </w:r>
      <w:r w:rsidRPr="00A0690A">
        <w:t>Do you really need the product? Be careful of advertising or social media pressure to encourage you to buy things (e.g. clothes) you do not really need.</w:t>
      </w:r>
    </w:p>
    <w:p w14:paraId="1262E93C" w14:textId="61D45835" w:rsidR="00D649C6" w:rsidRPr="00415374" w:rsidRDefault="00D649C6" w:rsidP="00D649C6">
      <w:pPr>
        <w:numPr>
          <w:ilvl w:val="0"/>
          <w:numId w:val="1"/>
        </w:numPr>
        <w:jc w:val="both"/>
      </w:pPr>
      <w:r w:rsidRPr="00415374">
        <w:rPr>
          <w:b/>
          <w:bCs/>
        </w:rPr>
        <w:t>Reduce</w:t>
      </w:r>
      <w:r w:rsidRPr="00415374">
        <w:t>: Think about the waste you create. Can you use less packaging or avoid single-use plastics?</w:t>
      </w:r>
    </w:p>
    <w:p w14:paraId="779A4F14" w14:textId="23BFFBBD" w:rsidR="00D649C6" w:rsidRDefault="00D649C6" w:rsidP="00D649C6">
      <w:pPr>
        <w:numPr>
          <w:ilvl w:val="0"/>
          <w:numId w:val="1"/>
        </w:numPr>
        <w:jc w:val="both"/>
      </w:pPr>
      <w:r w:rsidRPr="00415374">
        <w:rPr>
          <w:b/>
          <w:bCs/>
        </w:rPr>
        <w:t>Reuse</w:t>
      </w:r>
      <w:r w:rsidRPr="00415374">
        <w:t>: Get creative! Turn old clothes into costumes or use scrap materials for your next art project.</w:t>
      </w:r>
      <w:ins w:id="9" w:author="Morag Stuart" w:date="2024-09-20T09:22:00Z" w16du:dateUtc="2024-09-20T08:22:00Z">
        <w:r w:rsidR="00B6493F">
          <w:t xml:space="preserve"> Buy second-hand, buy vintage. </w:t>
        </w:r>
      </w:ins>
    </w:p>
    <w:p w14:paraId="155FB87B" w14:textId="1D687061" w:rsidR="00FA3DFD" w:rsidRPr="00415374" w:rsidRDefault="00FA3DFD" w:rsidP="00D649C6">
      <w:pPr>
        <w:numPr>
          <w:ilvl w:val="0"/>
          <w:numId w:val="1"/>
        </w:numPr>
        <w:jc w:val="both"/>
      </w:pPr>
      <w:r>
        <w:rPr>
          <w:b/>
          <w:bCs/>
        </w:rPr>
        <w:t>Repurpose</w:t>
      </w:r>
      <w:r w:rsidRPr="00A0690A">
        <w:t>:</w:t>
      </w:r>
      <w:r>
        <w:t xml:space="preserve"> </w:t>
      </w:r>
      <w:r w:rsidRPr="00FA3DFD">
        <w:t>For item</w:t>
      </w:r>
      <w:r>
        <w:t>s</w:t>
      </w:r>
      <w:r w:rsidRPr="00FA3DFD">
        <w:t xml:space="preserve"> that can't be refused, reduced, or reused, try repurposing it. Many people in the green community refer to this method as upcycling. You may be surprised to learn how many common products serve more than one purpose. Sometimes it requires using some creativity, but the possibilities are endless.</w:t>
      </w:r>
    </w:p>
    <w:p w14:paraId="75D89984" w14:textId="77777777" w:rsidR="00D649C6" w:rsidRPr="00415374" w:rsidRDefault="00D649C6" w:rsidP="00D649C6">
      <w:pPr>
        <w:numPr>
          <w:ilvl w:val="0"/>
          <w:numId w:val="1"/>
        </w:numPr>
        <w:jc w:val="both"/>
      </w:pPr>
      <w:r w:rsidRPr="00415374">
        <w:rPr>
          <w:b/>
          <w:bCs/>
        </w:rPr>
        <w:t>Recycle</w:t>
      </w:r>
      <w:r w:rsidRPr="00415374">
        <w:t>: Make sure you’re recycling paper, plastics, and glass correctly</w:t>
      </w:r>
      <w:r>
        <w:t xml:space="preserve"> and composting your food waste</w:t>
      </w:r>
      <w:r w:rsidRPr="00415374">
        <w:t>. Check your local guidelines to see what can and can’t be recycled.</w:t>
      </w:r>
    </w:p>
    <w:p w14:paraId="1186427C" w14:textId="77777777" w:rsidR="00D649C6" w:rsidRPr="00415374" w:rsidRDefault="00D649C6" w:rsidP="00D649C6">
      <w:pPr>
        <w:jc w:val="both"/>
      </w:pPr>
      <w:r w:rsidRPr="00415374">
        <w:rPr>
          <w:b/>
          <w:bCs/>
        </w:rPr>
        <w:t>2. Choose Plant-Based Meals</w:t>
      </w:r>
    </w:p>
    <w:p w14:paraId="66B14751" w14:textId="5DF589E4" w:rsidR="00D649C6" w:rsidRPr="00415374" w:rsidRDefault="00D649C6" w:rsidP="00D649C6">
      <w:pPr>
        <w:numPr>
          <w:ilvl w:val="0"/>
          <w:numId w:val="2"/>
        </w:numPr>
        <w:jc w:val="both"/>
      </w:pPr>
      <w:r w:rsidRPr="00415374">
        <w:t xml:space="preserve">Eating plant-based even just a few times a week can greatly reduce your carbon footprint. </w:t>
      </w:r>
      <w:r w:rsidR="00FA3DFD">
        <w:t xml:space="preserve"> </w:t>
      </w:r>
      <w:r w:rsidRPr="00415374">
        <w:t>Why not try a new veggie recipe with your family?</w:t>
      </w:r>
      <w:r w:rsidR="00FA3DFD">
        <w:t xml:space="preserve">  Or reduce meals based around red meat (which has a high carbon impact as well as on animal welfare).</w:t>
      </w:r>
    </w:p>
    <w:p w14:paraId="3A09D813" w14:textId="77777777" w:rsidR="00D649C6" w:rsidRPr="00415374" w:rsidRDefault="00D649C6" w:rsidP="00D649C6">
      <w:pPr>
        <w:jc w:val="both"/>
      </w:pPr>
      <w:r w:rsidRPr="00415374">
        <w:rPr>
          <w:b/>
          <w:bCs/>
        </w:rPr>
        <w:t>3. Save Energy</w:t>
      </w:r>
    </w:p>
    <w:p w14:paraId="26B32F17" w14:textId="1CEA21F8" w:rsidR="00D649C6" w:rsidRPr="00415374" w:rsidRDefault="00D649C6" w:rsidP="00D649C6">
      <w:pPr>
        <w:numPr>
          <w:ilvl w:val="0"/>
          <w:numId w:val="3"/>
        </w:numPr>
        <w:jc w:val="both"/>
      </w:pPr>
      <w:r w:rsidRPr="00415374">
        <w:t xml:space="preserve">Remember to turn off lights when you leave a room and unplug devices when they’re not in use. </w:t>
      </w:r>
      <w:r w:rsidR="00FA3DFD">
        <w:t xml:space="preserve">Use a blanket or put on a jumper rather than putting on the heating for the whole house for example. </w:t>
      </w:r>
      <w:r w:rsidRPr="00415374">
        <w:t>Every little bit helps conserve energy.</w:t>
      </w:r>
    </w:p>
    <w:p w14:paraId="43224532" w14:textId="77777777" w:rsidR="00D649C6" w:rsidRPr="00415374" w:rsidRDefault="00D649C6" w:rsidP="00D649C6">
      <w:pPr>
        <w:jc w:val="both"/>
      </w:pPr>
      <w:r w:rsidRPr="00415374">
        <w:rPr>
          <w:b/>
          <w:bCs/>
        </w:rPr>
        <w:t>4. Use Water Wisely</w:t>
      </w:r>
    </w:p>
    <w:p w14:paraId="14C55FB7" w14:textId="77777777" w:rsidR="00D649C6" w:rsidRPr="00415374" w:rsidRDefault="00D649C6" w:rsidP="00D649C6">
      <w:pPr>
        <w:numPr>
          <w:ilvl w:val="0"/>
          <w:numId w:val="4"/>
        </w:numPr>
        <w:jc w:val="both"/>
      </w:pPr>
      <w:r w:rsidRPr="00415374">
        <w:t>Turn off the tap while brushing your teeth, and take shorter showers to save water.</w:t>
      </w:r>
    </w:p>
    <w:p w14:paraId="72F5AD12" w14:textId="24928D0C" w:rsidR="00D649C6" w:rsidRPr="00415374" w:rsidRDefault="00D649C6" w:rsidP="00D649C6">
      <w:pPr>
        <w:jc w:val="both"/>
      </w:pPr>
      <w:r w:rsidRPr="00415374">
        <w:rPr>
          <w:b/>
          <w:bCs/>
        </w:rPr>
        <w:t>5. Support Local</w:t>
      </w:r>
      <w:r w:rsidR="00FA3DFD">
        <w:rPr>
          <w:b/>
          <w:bCs/>
        </w:rPr>
        <w:t>- ‘Put Your Money Where Your House Is’</w:t>
      </w:r>
    </w:p>
    <w:p w14:paraId="53C7ECBF" w14:textId="77777777" w:rsidR="00FA3DFD" w:rsidRDefault="00D649C6" w:rsidP="00FA3DFD">
      <w:pPr>
        <w:numPr>
          <w:ilvl w:val="0"/>
          <w:numId w:val="5"/>
        </w:numPr>
        <w:jc w:val="both"/>
      </w:pPr>
      <w:r w:rsidRPr="00415374">
        <w:t>Choose to buy from local shops and eat at locally-owned cafés and restaurants. Supporting local businesses reduces transportation emissions</w:t>
      </w:r>
      <w:r w:rsidR="00FA3DFD">
        <w:t>, keeps money within the local economy</w:t>
      </w:r>
      <w:r w:rsidRPr="00415374">
        <w:t xml:space="preserve"> and helps your community thrive.</w:t>
      </w:r>
    </w:p>
    <w:p w14:paraId="3C3315BD" w14:textId="79AA3FDB" w:rsidR="00FA3DFD" w:rsidRPr="00A0690A" w:rsidRDefault="00FA3DFD" w:rsidP="00A0690A">
      <w:pPr>
        <w:jc w:val="both"/>
        <w:rPr>
          <w:b/>
          <w:bCs/>
        </w:rPr>
      </w:pPr>
      <w:r w:rsidRPr="00A0690A">
        <w:rPr>
          <w:b/>
          <w:bCs/>
        </w:rPr>
        <w:t xml:space="preserve">6. </w:t>
      </w:r>
      <w:r w:rsidR="00957AC7" w:rsidRPr="00A0690A">
        <w:rPr>
          <w:b/>
          <w:bCs/>
        </w:rPr>
        <w:t>Active Travel</w:t>
      </w:r>
    </w:p>
    <w:p w14:paraId="25D6224C" w14:textId="7E195A59" w:rsidR="00957AC7" w:rsidRDefault="00957AC7" w:rsidP="00957AC7">
      <w:pPr>
        <w:pStyle w:val="ListParagraph"/>
        <w:numPr>
          <w:ilvl w:val="0"/>
          <w:numId w:val="5"/>
        </w:numPr>
        <w:jc w:val="both"/>
      </w:pPr>
      <w:r>
        <w:t xml:space="preserve">Minimise travel by car – where possible take public transport (bus, train, tram) or ‘active travel’ options such as cycling or walking.  Or can you ‘work from home’ and so avoid travel </w:t>
      </w:r>
      <w:r>
        <w:lastRenderedPageBreak/>
        <w:t>altogether?   Can you take a ferry and train rather than fly?  If you have to fly consider ‘carbon offsetting’ the carbon emissions produced by your flight.</w:t>
      </w:r>
    </w:p>
    <w:p w14:paraId="2F5B13F2" w14:textId="77777777" w:rsidR="00957AC7" w:rsidRPr="00B6493F" w:rsidRDefault="00957AC7" w:rsidP="00957AC7">
      <w:pPr>
        <w:jc w:val="both"/>
        <w:rPr>
          <w:b/>
          <w:bCs/>
          <w:rPrChange w:id="10" w:author="Morag Stuart" w:date="2024-09-20T09:18:00Z" w16du:dateUtc="2024-09-20T08:18:00Z">
            <w:rPr/>
          </w:rPrChange>
        </w:rPr>
      </w:pPr>
      <w:r w:rsidRPr="00B6493F">
        <w:rPr>
          <w:b/>
          <w:bCs/>
          <w:rPrChange w:id="11" w:author="Morag Stuart" w:date="2024-09-20T09:18:00Z" w16du:dateUtc="2024-09-20T08:18:00Z">
            <w:rPr/>
          </w:rPrChange>
        </w:rPr>
        <w:t>7. Educate yourself!</w:t>
      </w:r>
    </w:p>
    <w:p w14:paraId="5F3AC523" w14:textId="67227122" w:rsidR="00957AC7" w:rsidRPr="00415374" w:rsidRDefault="00957AC7" w:rsidP="00A0690A">
      <w:pPr>
        <w:ind w:left="720"/>
        <w:jc w:val="both"/>
      </w:pPr>
      <w:r>
        <w:t xml:space="preserve">Learn more about the climate and ecological crisis – their causes, impacts and solutions and how responsibility for  the causes of the crisis are not shared by everyone (rich people and their consumption are more responsible than poor people for example) and the impacts of the crisis are not equally experienced by everyone around the world (communities in the global south neither have caused the crisis but experience some of the worse impacts). </w:t>
      </w:r>
    </w:p>
    <w:p w14:paraId="76ED378C" w14:textId="77777777" w:rsidR="00D649C6" w:rsidRPr="00415374" w:rsidRDefault="00000000" w:rsidP="00D649C6">
      <w:pPr>
        <w:jc w:val="both"/>
      </w:pPr>
      <w:r>
        <w:rPr>
          <w:noProof/>
        </w:rPr>
        <w:pict w14:anchorId="0578FDA2">
          <v:rect id="_x0000_i1029" alt="" style="width:451.3pt;height:.05pt;mso-width-percent:0;mso-height-percent:0;mso-width-percent:0;mso-height-percent:0" o:hralign="center" o:hrstd="t" o:hr="t" fillcolor="#a0a0a0" stroked="f"/>
        </w:pict>
      </w:r>
    </w:p>
    <w:p w14:paraId="5B0236C9" w14:textId="7D56DA72" w:rsidR="00D649C6" w:rsidRPr="00D649C6" w:rsidRDefault="004E7740" w:rsidP="00D649C6">
      <w:pPr>
        <w:jc w:val="both"/>
        <w:rPr>
          <w:b/>
          <w:bCs/>
          <w:sz w:val="28"/>
          <w:szCs w:val="28"/>
        </w:rPr>
      </w:pPr>
      <w:r>
        <w:rPr>
          <w:b/>
          <w:bCs/>
          <w:sz w:val="28"/>
          <w:szCs w:val="28"/>
        </w:rPr>
        <w:t>Know what you are buying</w:t>
      </w:r>
      <w:r w:rsidRPr="004E7740">
        <w:rPr>
          <w:b/>
          <w:bCs/>
          <w:sz w:val="28"/>
          <w:szCs w:val="28"/>
        </w:rPr>
        <w:t xml:space="preserve"> </w:t>
      </w:r>
      <w:r>
        <w:rPr>
          <w:b/>
          <w:bCs/>
          <w:sz w:val="28"/>
          <w:szCs w:val="28"/>
        </w:rPr>
        <w:t>– some w</w:t>
      </w:r>
      <w:r w:rsidRPr="00D649C6">
        <w:rPr>
          <w:b/>
          <w:bCs/>
          <w:sz w:val="28"/>
          <w:szCs w:val="28"/>
        </w:rPr>
        <w:t xml:space="preserve">ebsites </w:t>
      </w:r>
      <w:r>
        <w:rPr>
          <w:b/>
          <w:bCs/>
          <w:sz w:val="28"/>
          <w:szCs w:val="28"/>
        </w:rPr>
        <w:t xml:space="preserve">and apps </w:t>
      </w:r>
    </w:p>
    <w:p w14:paraId="3AEF4AB3" w14:textId="7A63BE26" w:rsidR="00D649C6" w:rsidRPr="00D649C6" w:rsidRDefault="00D649C6" w:rsidP="00D649C6">
      <w:pPr>
        <w:jc w:val="both"/>
        <w:rPr>
          <w:b/>
          <w:bCs/>
        </w:rPr>
      </w:pPr>
      <w:hyperlink r:id="rId36" w:history="1">
        <w:r w:rsidRPr="00D649C6">
          <w:rPr>
            <w:rStyle w:val="Hyperlink"/>
            <w:b/>
            <w:bCs/>
          </w:rPr>
          <w:t>https://ethicalrevolution.co.uk/</w:t>
        </w:r>
      </w:hyperlink>
    </w:p>
    <w:p w14:paraId="7F2A48C5" w14:textId="5F82AE7D" w:rsidR="00D649C6" w:rsidRPr="00D649C6" w:rsidRDefault="00D649C6" w:rsidP="00D649C6">
      <w:pPr>
        <w:jc w:val="both"/>
        <w:rPr>
          <w:b/>
          <w:bCs/>
        </w:rPr>
      </w:pPr>
      <w:hyperlink r:id="rId37" w:history="1">
        <w:r w:rsidRPr="00D649C6">
          <w:rPr>
            <w:rStyle w:val="Hyperlink"/>
            <w:b/>
            <w:bCs/>
          </w:rPr>
          <w:t>https://www.ethicalconsumer.org/retailers</w:t>
        </w:r>
      </w:hyperlink>
    </w:p>
    <w:p w14:paraId="14369F3C" w14:textId="345BEB8C" w:rsidR="00D649C6" w:rsidRPr="00D649C6" w:rsidRDefault="00D649C6" w:rsidP="00D649C6">
      <w:pPr>
        <w:jc w:val="both"/>
        <w:rPr>
          <w:b/>
          <w:bCs/>
        </w:rPr>
      </w:pPr>
      <w:hyperlink r:id="rId38" w:history="1">
        <w:r w:rsidRPr="00D649C6">
          <w:rPr>
            <w:rStyle w:val="Hyperlink"/>
            <w:b/>
            <w:bCs/>
          </w:rPr>
          <w:t>https://goodonyou.eco/</w:t>
        </w:r>
      </w:hyperlink>
      <w:r w:rsidRPr="00D649C6">
        <w:rPr>
          <w:b/>
          <w:bCs/>
        </w:rPr>
        <w:t> (Fashion only</w:t>
      </w:r>
      <w:del w:id="12" w:author="Morag Stuart" w:date="2024-09-20T09:19:00Z" w16du:dateUtc="2024-09-20T08:19:00Z">
        <w:r w:rsidRPr="00D649C6" w:rsidDel="00B6493F">
          <w:rPr>
            <w:b/>
            <w:bCs/>
          </w:rPr>
          <w:delText xml:space="preserve"> / has an app</w:delText>
        </w:r>
      </w:del>
      <w:r w:rsidRPr="00D649C6">
        <w:rPr>
          <w:b/>
          <w:bCs/>
        </w:rPr>
        <w:t>)</w:t>
      </w:r>
    </w:p>
    <w:p w14:paraId="7D727613" w14:textId="755952D6" w:rsidR="004E7740" w:rsidRDefault="00000000" w:rsidP="007927DE">
      <w:pPr>
        <w:jc w:val="both"/>
        <w:rPr>
          <w:b/>
          <w:bCs/>
          <w:sz w:val="28"/>
          <w:szCs w:val="28"/>
        </w:rPr>
      </w:pPr>
      <w:r>
        <w:rPr>
          <w:noProof/>
        </w:rPr>
        <w:pict w14:anchorId="7ECBD07A">
          <v:rect id="_x0000_i1030" alt="" style="width:451.3pt;height:.05pt;mso-width-percent:0;mso-height-percent:0;mso-width-percent:0;mso-height-percent:0" o:hralign="center" o:hrstd="t" o:hr="t" fillcolor="#a0a0a0" stroked="f"/>
        </w:pict>
      </w:r>
    </w:p>
    <w:p w14:paraId="1D2EF7CF" w14:textId="1DA27BC2" w:rsidR="00415374" w:rsidRPr="00415374" w:rsidRDefault="00415374" w:rsidP="007927DE">
      <w:pPr>
        <w:jc w:val="both"/>
        <w:rPr>
          <w:b/>
          <w:bCs/>
          <w:sz w:val="28"/>
          <w:szCs w:val="28"/>
        </w:rPr>
      </w:pPr>
      <w:r w:rsidRPr="00415374">
        <w:rPr>
          <w:b/>
          <w:bCs/>
          <w:sz w:val="28"/>
          <w:szCs w:val="28"/>
        </w:rPr>
        <w:t>Final Thoughts</w:t>
      </w:r>
    </w:p>
    <w:p w14:paraId="2DE594A5" w14:textId="4010FF4D" w:rsidR="00415374" w:rsidRPr="00415374" w:rsidRDefault="00D7174F" w:rsidP="007927DE">
      <w:pPr>
        <w:jc w:val="both"/>
      </w:pPr>
      <w:r>
        <w:t xml:space="preserve">We hope you enjoy the resources in this </w:t>
      </w:r>
      <w:del w:id="13" w:author="Morag Stuart" w:date="2024-09-20T09:19:00Z" w16du:dateUtc="2024-09-20T08:19:00Z">
        <w:r w:rsidDel="00B6493F">
          <w:delText>Green Arts Pack</w:delText>
        </w:r>
      </w:del>
      <w:ins w:id="14" w:author="Morag Stuart" w:date="2024-09-20T09:19:00Z" w16du:dateUtc="2024-09-20T08:19:00Z">
        <w:r w:rsidR="00B6493F">
          <w:t>pack</w:t>
        </w:r>
      </w:ins>
      <w:r>
        <w:t xml:space="preserve">, but remember, this list is non-exhaustive and </w:t>
      </w:r>
      <w:r w:rsidR="0040660A">
        <w:t>just a starting point for the possibilities out there</w:t>
      </w:r>
      <w:ins w:id="15" w:author="Morag Stuart" w:date="2024-09-20T09:19:00Z" w16du:dateUtc="2024-09-20T08:19:00Z">
        <w:r w:rsidR="00B6493F">
          <w:t>. M</w:t>
        </w:r>
      </w:ins>
      <w:del w:id="16" w:author="Morag Stuart" w:date="2024-09-20T09:19:00Z" w16du:dateUtc="2024-09-20T08:19:00Z">
        <w:r w:rsidR="0040660A" w:rsidDel="00B6493F">
          <w:delText>,</w:delText>
        </w:r>
        <w:r w:rsidR="00740B94" w:rsidDel="00B6493F">
          <w:delText xml:space="preserve"> m</w:delText>
        </w:r>
      </w:del>
      <w:r w:rsidR="00740B94">
        <w:t xml:space="preserve">any arts organisations </w:t>
      </w:r>
      <w:r w:rsidR="00B80411">
        <w:t>run projects with a sustainability focus and</w:t>
      </w:r>
      <w:r w:rsidR="0040660A">
        <w:t xml:space="preserve"> we encourage you to do your own research to find </w:t>
      </w:r>
      <w:r w:rsidR="00E56ADE">
        <w:t xml:space="preserve">further </w:t>
      </w:r>
      <w:r w:rsidR="0040660A">
        <w:t xml:space="preserve">eco arts opportunities and more sustainability inspiration! </w:t>
      </w:r>
      <w:r w:rsidR="00415374" w:rsidRPr="00415374">
        <w:t>The actions you take today can have a big impact on the future. By staying involved and continuing to make eco-friendly choices, you’re helping to create a healthier, more sustainable world. Keep being creative, stay curious, and remember: every small step counts!</w:t>
      </w:r>
    </w:p>
    <w:p w14:paraId="5B844C9D" w14:textId="77777777" w:rsidR="00415374" w:rsidRPr="00415374" w:rsidRDefault="00415374" w:rsidP="007927DE">
      <w:pPr>
        <w:jc w:val="both"/>
      </w:pPr>
      <w:r w:rsidRPr="00415374">
        <w:rPr>
          <w:b/>
          <w:bCs/>
        </w:rPr>
        <w:t>Thank you for being a part of SHIFT, and for your commitment to making the world a greener place. We can’t wait to see what you’ll do next!</w:t>
      </w:r>
    </w:p>
    <w:p w14:paraId="7D7C1898" w14:textId="77777777" w:rsidR="00415374" w:rsidRPr="00415374" w:rsidRDefault="00000000" w:rsidP="007927DE">
      <w:pPr>
        <w:jc w:val="both"/>
      </w:pPr>
      <w:r>
        <w:rPr>
          <w:noProof/>
        </w:rPr>
        <w:pict w14:anchorId="42105673">
          <v:rect id="_x0000_i1031" alt="" style="width:451.3pt;height:.05pt;mso-width-percent:0;mso-height-percent:0;mso-width-percent:0;mso-height-percent:0" o:hralign="center" o:hrstd="t" o:hr="t" fillcolor="#a0a0a0" stroked="f"/>
        </w:pict>
      </w:r>
    </w:p>
    <w:p w14:paraId="1CC87F33" w14:textId="77777777" w:rsidR="00415374" w:rsidRPr="00415374" w:rsidRDefault="00415374" w:rsidP="007927DE">
      <w:pPr>
        <w:jc w:val="both"/>
        <w:rPr>
          <w:sz w:val="28"/>
          <w:szCs w:val="28"/>
        </w:rPr>
      </w:pPr>
      <w:r w:rsidRPr="00415374">
        <w:rPr>
          <w:b/>
          <w:bCs/>
          <w:sz w:val="28"/>
          <w:szCs w:val="28"/>
        </w:rPr>
        <w:t>Stay Connected with Us:</w:t>
      </w:r>
    </w:p>
    <w:p w14:paraId="52C4844B" w14:textId="4F082C02" w:rsidR="00415374" w:rsidRPr="00415374" w:rsidRDefault="00415374" w:rsidP="007927DE">
      <w:pPr>
        <w:numPr>
          <w:ilvl w:val="0"/>
          <w:numId w:val="14"/>
        </w:numPr>
        <w:jc w:val="both"/>
      </w:pPr>
      <w:r w:rsidRPr="00415374">
        <w:t>Follow us on social media for updates on future projects and more sustainability tips</w:t>
      </w:r>
      <w:ins w:id="17" w:author="Morag Stuart" w:date="2024-09-20T09:19:00Z" w16du:dateUtc="2024-09-20T08:19:00Z">
        <w:r w:rsidR="00B6493F">
          <w:t>:</w:t>
        </w:r>
      </w:ins>
      <w:del w:id="18" w:author="Morag Stuart" w:date="2024-09-20T09:19:00Z" w16du:dateUtc="2024-09-20T08:19:00Z">
        <w:r w:rsidRPr="00415374" w:rsidDel="00B6493F">
          <w:delText>.</w:delText>
        </w:r>
      </w:del>
    </w:p>
    <w:p w14:paraId="581416FF" w14:textId="77777777" w:rsidR="00415374" w:rsidRPr="00415374" w:rsidRDefault="00415374" w:rsidP="00B6493F">
      <w:pPr>
        <w:numPr>
          <w:ilvl w:val="1"/>
          <w:numId w:val="14"/>
        </w:numPr>
        <w:jc w:val="both"/>
        <w:pPrChange w:id="19" w:author="Morag Stuart" w:date="2024-09-20T09:19:00Z" w16du:dateUtc="2024-09-20T08:19:00Z">
          <w:pPr>
            <w:numPr>
              <w:numId w:val="14"/>
            </w:numPr>
            <w:tabs>
              <w:tab w:val="num" w:pos="720"/>
            </w:tabs>
            <w:ind w:left="720" w:hanging="360"/>
            <w:jc w:val="both"/>
          </w:pPr>
        </w:pPrChange>
      </w:pPr>
      <w:r w:rsidRPr="00415374">
        <w:t>Instagram: @du.dance.ni</w:t>
      </w:r>
    </w:p>
    <w:p w14:paraId="15C3281B" w14:textId="77777777" w:rsidR="00415374" w:rsidRPr="00415374" w:rsidRDefault="00415374" w:rsidP="00B6493F">
      <w:pPr>
        <w:numPr>
          <w:ilvl w:val="1"/>
          <w:numId w:val="14"/>
        </w:numPr>
        <w:jc w:val="both"/>
        <w:pPrChange w:id="20" w:author="Morag Stuart" w:date="2024-09-20T09:19:00Z" w16du:dateUtc="2024-09-20T08:19:00Z">
          <w:pPr>
            <w:numPr>
              <w:numId w:val="14"/>
            </w:numPr>
            <w:tabs>
              <w:tab w:val="num" w:pos="720"/>
            </w:tabs>
            <w:ind w:left="720" w:hanging="360"/>
            <w:jc w:val="both"/>
          </w:pPr>
        </w:pPrChange>
      </w:pPr>
      <w:r w:rsidRPr="00415374">
        <w:t>Facebook: DU Dance (NI)</w:t>
      </w:r>
    </w:p>
    <w:p w14:paraId="7AE643C2" w14:textId="77777777" w:rsidR="00415374" w:rsidRPr="00415374" w:rsidRDefault="00415374" w:rsidP="00B6493F">
      <w:pPr>
        <w:numPr>
          <w:ilvl w:val="1"/>
          <w:numId w:val="14"/>
        </w:numPr>
        <w:jc w:val="both"/>
        <w:pPrChange w:id="21" w:author="Morag Stuart" w:date="2024-09-20T09:20:00Z" w16du:dateUtc="2024-09-20T08:20:00Z">
          <w:pPr>
            <w:numPr>
              <w:numId w:val="14"/>
            </w:numPr>
            <w:tabs>
              <w:tab w:val="num" w:pos="720"/>
            </w:tabs>
            <w:ind w:left="720" w:hanging="360"/>
            <w:jc w:val="both"/>
          </w:pPr>
        </w:pPrChange>
      </w:pPr>
      <w:r w:rsidRPr="00415374">
        <w:t>Twitter: @dudanceni</w:t>
      </w:r>
    </w:p>
    <w:p w14:paraId="4B9D4D40" w14:textId="59BD7D1C" w:rsidR="005F0E53" w:rsidRDefault="00415374" w:rsidP="007927DE">
      <w:pPr>
        <w:jc w:val="both"/>
      </w:pPr>
      <w:r w:rsidRPr="00415374">
        <w:t>Keep up the great work, and let’s continue to make a difference together!</w:t>
      </w:r>
    </w:p>
    <w:sectPr w:rsidR="005F0E53" w:rsidSect="00A0690A">
      <w:footerReference w:type="default" r:id="rId39"/>
      <w:pgSz w:w="11906" w:h="16838"/>
      <w:pgMar w:top="1440" w:right="1440" w:bottom="12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D2E9" w14:textId="77777777" w:rsidR="008673B2" w:rsidRDefault="008673B2" w:rsidP="00740B94">
      <w:pPr>
        <w:spacing w:after="0" w:line="240" w:lineRule="auto"/>
      </w:pPr>
      <w:r>
        <w:separator/>
      </w:r>
    </w:p>
  </w:endnote>
  <w:endnote w:type="continuationSeparator" w:id="0">
    <w:p w14:paraId="3A0EA82C" w14:textId="77777777" w:rsidR="008673B2" w:rsidRDefault="008673B2" w:rsidP="0074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144568"/>
      <w:docPartObj>
        <w:docPartGallery w:val="Page Numbers (Bottom of Page)"/>
        <w:docPartUnique/>
      </w:docPartObj>
    </w:sdtPr>
    <w:sdtEndPr>
      <w:rPr>
        <w:noProof/>
      </w:rPr>
    </w:sdtEndPr>
    <w:sdtContent>
      <w:p w14:paraId="3BAF666A" w14:textId="7E645706" w:rsidR="00740B94" w:rsidRDefault="00740B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1378DD" w14:textId="77777777" w:rsidR="00740B94" w:rsidRDefault="0074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3E9E4" w14:textId="77777777" w:rsidR="008673B2" w:rsidRDefault="008673B2" w:rsidP="00740B94">
      <w:pPr>
        <w:spacing w:after="0" w:line="240" w:lineRule="auto"/>
      </w:pPr>
      <w:r>
        <w:separator/>
      </w:r>
    </w:p>
  </w:footnote>
  <w:footnote w:type="continuationSeparator" w:id="0">
    <w:p w14:paraId="1E5861A9" w14:textId="77777777" w:rsidR="008673B2" w:rsidRDefault="008673B2" w:rsidP="0074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FD9"/>
    <w:multiLevelType w:val="multilevel"/>
    <w:tmpl w:val="414E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C54CB"/>
    <w:multiLevelType w:val="multilevel"/>
    <w:tmpl w:val="88F2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F7DB7"/>
    <w:multiLevelType w:val="multilevel"/>
    <w:tmpl w:val="6FEE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10BB3"/>
    <w:multiLevelType w:val="multilevel"/>
    <w:tmpl w:val="42788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37C16"/>
    <w:multiLevelType w:val="hybridMultilevel"/>
    <w:tmpl w:val="78CA50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57B2876"/>
    <w:multiLevelType w:val="multilevel"/>
    <w:tmpl w:val="ED32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36B86"/>
    <w:multiLevelType w:val="multilevel"/>
    <w:tmpl w:val="75A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94958"/>
    <w:multiLevelType w:val="multilevel"/>
    <w:tmpl w:val="057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B1698"/>
    <w:multiLevelType w:val="multilevel"/>
    <w:tmpl w:val="078A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B37CE"/>
    <w:multiLevelType w:val="hybridMultilevel"/>
    <w:tmpl w:val="95A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44731"/>
    <w:multiLevelType w:val="hybridMultilevel"/>
    <w:tmpl w:val="C2AA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70BDB"/>
    <w:multiLevelType w:val="multilevel"/>
    <w:tmpl w:val="0AF2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F77B6"/>
    <w:multiLevelType w:val="multilevel"/>
    <w:tmpl w:val="8C94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70296"/>
    <w:multiLevelType w:val="hybridMultilevel"/>
    <w:tmpl w:val="B914C6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936BF2"/>
    <w:multiLevelType w:val="multilevel"/>
    <w:tmpl w:val="E62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F32B8E"/>
    <w:multiLevelType w:val="multilevel"/>
    <w:tmpl w:val="3A0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36A79"/>
    <w:multiLevelType w:val="hybridMultilevel"/>
    <w:tmpl w:val="09BEFEA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C7935D8"/>
    <w:multiLevelType w:val="hybridMultilevel"/>
    <w:tmpl w:val="3EACC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E5F19"/>
    <w:multiLevelType w:val="multilevel"/>
    <w:tmpl w:val="71D6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57FFA"/>
    <w:multiLevelType w:val="multilevel"/>
    <w:tmpl w:val="C93C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D58F6"/>
    <w:multiLevelType w:val="hybridMultilevel"/>
    <w:tmpl w:val="0158F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803139">
    <w:abstractNumId w:val="2"/>
  </w:num>
  <w:num w:numId="2" w16cid:durableId="844444869">
    <w:abstractNumId w:val="15"/>
  </w:num>
  <w:num w:numId="3" w16cid:durableId="1838957169">
    <w:abstractNumId w:val="6"/>
  </w:num>
  <w:num w:numId="4" w16cid:durableId="1323773790">
    <w:abstractNumId w:val="3"/>
  </w:num>
  <w:num w:numId="5" w16cid:durableId="1561135284">
    <w:abstractNumId w:val="18"/>
  </w:num>
  <w:num w:numId="6" w16cid:durableId="1027373147">
    <w:abstractNumId w:val="1"/>
  </w:num>
  <w:num w:numId="7" w16cid:durableId="74133361">
    <w:abstractNumId w:val="0"/>
  </w:num>
  <w:num w:numId="8" w16cid:durableId="352001397">
    <w:abstractNumId w:val="11"/>
  </w:num>
  <w:num w:numId="9" w16cid:durableId="1790930223">
    <w:abstractNumId w:val="14"/>
  </w:num>
  <w:num w:numId="10" w16cid:durableId="427503269">
    <w:abstractNumId w:val="19"/>
  </w:num>
  <w:num w:numId="11" w16cid:durableId="989403928">
    <w:abstractNumId w:val="5"/>
  </w:num>
  <w:num w:numId="12" w16cid:durableId="549538138">
    <w:abstractNumId w:val="7"/>
  </w:num>
  <w:num w:numId="13" w16cid:durableId="868837751">
    <w:abstractNumId w:val="8"/>
  </w:num>
  <w:num w:numId="14" w16cid:durableId="339043015">
    <w:abstractNumId w:val="12"/>
  </w:num>
  <w:num w:numId="15" w16cid:durableId="607156325">
    <w:abstractNumId w:val="20"/>
  </w:num>
  <w:num w:numId="16" w16cid:durableId="312294689">
    <w:abstractNumId w:val="16"/>
  </w:num>
  <w:num w:numId="17" w16cid:durableId="2036541062">
    <w:abstractNumId w:val="4"/>
  </w:num>
  <w:num w:numId="18" w16cid:durableId="1462458116">
    <w:abstractNumId w:val="17"/>
  </w:num>
  <w:num w:numId="19" w16cid:durableId="895042522">
    <w:abstractNumId w:val="9"/>
  </w:num>
  <w:num w:numId="20" w16cid:durableId="692682492">
    <w:abstractNumId w:val="13"/>
  </w:num>
  <w:num w:numId="21" w16cid:durableId="11341756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ag Stuart">
    <w15:presenceInfo w15:providerId="Windows Live" w15:userId="a921f3af95172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74"/>
    <w:rsid w:val="000124A5"/>
    <w:rsid w:val="00022BBC"/>
    <w:rsid w:val="00043F0A"/>
    <w:rsid w:val="00055F87"/>
    <w:rsid w:val="000D0BBE"/>
    <w:rsid w:val="000E280E"/>
    <w:rsid w:val="000F2C4A"/>
    <w:rsid w:val="00131B64"/>
    <w:rsid w:val="00146BE3"/>
    <w:rsid w:val="001A08BE"/>
    <w:rsid w:val="00236E1A"/>
    <w:rsid w:val="002457B3"/>
    <w:rsid w:val="00271E0F"/>
    <w:rsid w:val="00275A56"/>
    <w:rsid w:val="002950FE"/>
    <w:rsid w:val="002D44AE"/>
    <w:rsid w:val="0030502A"/>
    <w:rsid w:val="003657CE"/>
    <w:rsid w:val="003A39F9"/>
    <w:rsid w:val="003E41E0"/>
    <w:rsid w:val="0040660A"/>
    <w:rsid w:val="00406DD3"/>
    <w:rsid w:val="00415374"/>
    <w:rsid w:val="00483352"/>
    <w:rsid w:val="004B17DE"/>
    <w:rsid w:val="004E7740"/>
    <w:rsid w:val="00552D01"/>
    <w:rsid w:val="005B1AF9"/>
    <w:rsid w:val="005F0E53"/>
    <w:rsid w:val="006143F5"/>
    <w:rsid w:val="00621757"/>
    <w:rsid w:val="00642568"/>
    <w:rsid w:val="00686E93"/>
    <w:rsid w:val="006C1CB6"/>
    <w:rsid w:val="006F2DE7"/>
    <w:rsid w:val="00716F9C"/>
    <w:rsid w:val="0072433D"/>
    <w:rsid w:val="00740B94"/>
    <w:rsid w:val="00752E03"/>
    <w:rsid w:val="00756996"/>
    <w:rsid w:val="007876AF"/>
    <w:rsid w:val="007927DE"/>
    <w:rsid w:val="007E767C"/>
    <w:rsid w:val="007F51AC"/>
    <w:rsid w:val="00804DB5"/>
    <w:rsid w:val="008340D9"/>
    <w:rsid w:val="00834373"/>
    <w:rsid w:val="0085018B"/>
    <w:rsid w:val="00860D12"/>
    <w:rsid w:val="008673B2"/>
    <w:rsid w:val="008A64D0"/>
    <w:rsid w:val="008B59A0"/>
    <w:rsid w:val="008E3889"/>
    <w:rsid w:val="008F55B1"/>
    <w:rsid w:val="008F5718"/>
    <w:rsid w:val="00957AC7"/>
    <w:rsid w:val="00961E43"/>
    <w:rsid w:val="009B21D4"/>
    <w:rsid w:val="009D7B5B"/>
    <w:rsid w:val="009F1ABF"/>
    <w:rsid w:val="00A03058"/>
    <w:rsid w:val="00A059C6"/>
    <w:rsid w:val="00A0690A"/>
    <w:rsid w:val="00A37EEA"/>
    <w:rsid w:val="00A55483"/>
    <w:rsid w:val="00AA4A1F"/>
    <w:rsid w:val="00AB09EF"/>
    <w:rsid w:val="00AE0A65"/>
    <w:rsid w:val="00AF3BD8"/>
    <w:rsid w:val="00B06B8C"/>
    <w:rsid w:val="00B60830"/>
    <w:rsid w:val="00B6493F"/>
    <w:rsid w:val="00B80411"/>
    <w:rsid w:val="00B8141B"/>
    <w:rsid w:val="00BC3EAB"/>
    <w:rsid w:val="00C12F97"/>
    <w:rsid w:val="00C30A7E"/>
    <w:rsid w:val="00C535AE"/>
    <w:rsid w:val="00C563F2"/>
    <w:rsid w:val="00C77092"/>
    <w:rsid w:val="00D04134"/>
    <w:rsid w:val="00D649C6"/>
    <w:rsid w:val="00D7174F"/>
    <w:rsid w:val="00D85583"/>
    <w:rsid w:val="00DA05B4"/>
    <w:rsid w:val="00E314E0"/>
    <w:rsid w:val="00E337A2"/>
    <w:rsid w:val="00E56ADE"/>
    <w:rsid w:val="00EA0987"/>
    <w:rsid w:val="00EA2830"/>
    <w:rsid w:val="00EB314F"/>
    <w:rsid w:val="00F8396C"/>
    <w:rsid w:val="00FA3DFD"/>
    <w:rsid w:val="00FA7E82"/>
    <w:rsid w:val="00FB14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BA49"/>
  <w15:chartTrackingRefBased/>
  <w15:docId w15:val="{41CF0669-DEE4-4158-8F86-DACFF1A5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374"/>
    <w:rPr>
      <w:rFonts w:eastAsiaTheme="majorEastAsia" w:cstheme="majorBidi"/>
      <w:color w:val="272727" w:themeColor="text1" w:themeTint="D8"/>
    </w:rPr>
  </w:style>
  <w:style w:type="paragraph" w:styleId="Title">
    <w:name w:val="Title"/>
    <w:basedOn w:val="Normal"/>
    <w:next w:val="Normal"/>
    <w:link w:val="TitleChar"/>
    <w:uiPriority w:val="10"/>
    <w:qFormat/>
    <w:rsid w:val="00415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374"/>
    <w:pPr>
      <w:spacing w:before="160"/>
      <w:jc w:val="center"/>
    </w:pPr>
    <w:rPr>
      <w:i/>
      <w:iCs/>
      <w:color w:val="404040" w:themeColor="text1" w:themeTint="BF"/>
    </w:rPr>
  </w:style>
  <w:style w:type="character" w:customStyle="1" w:styleId="QuoteChar">
    <w:name w:val="Quote Char"/>
    <w:basedOn w:val="DefaultParagraphFont"/>
    <w:link w:val="Quote"/>
    <w:uiPriority w:val="29"/>
    <w:rsid w:val="00415374"/>
    <w:rPr>
      <w:i/>
      <w:iCs/>
      <w:color w:val="404040" w:themeColor="text1" w:themeTint="BF"/>
    </w:rPr>
  </w:style>
  <w:style w:type="paragraph" w:styleId="ListParagraph">
    <w:name w:val="List Paragraph"/>
    <w:basedOn w:val="Normal"/>
    <w:uiPriority w:val="34"/>
    <w:qFormat/>
    <w:rsid w:val="00415374"/>
    <w:pPr>
      <w:ind w:left="720"/>
      <w:contextualSpacing/>
    </w:pPr>
  </w:style>
  <w:style w:type="character" w:styleId="IntenseEmphasis">
    <w:name w:val="Intense Emphasis"/>
    <w:basedOn w:val="DefaultParagraphFont"/>
    <w:uiPriority w:val="21"/>
    <w:qFormat/>
    <w:rsid w:val="00415374"/>
    <w:rPr>
      <w:i/>
      <w:iCs/>
      <w:color w:val="0F4761" w:themeColor="accent1" w:themeShade="BF"/>
    </w:rPr>
  </w:style>
  <w:style w:type="paragraph" w:styleId="IntenseQuote">
    <w:name w:val="Intense Quote"/>
    <w:basedOn w:val="Normal"/>
    <w:next w:val="Normal"/>
    <w:link w:val="IntenseQuoteChar"/>
    <w:uiPriority w:val="30"/>
    <w:qFormat/>
    <w:rsid w:val="00415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374"/>
    <w:rPr>
      <w:i/>
      <w:iCs/>
      <w:color w:val="0F4761" w:themeColor="accent1" w:themeShade="BF"/>
    </w:rPr>
  </w:style>
  <w:style w:type="character" w:styleId="IntenseReference">
    <w:name w:val="Intense Reference"/>
    <w:basedOn w:val="DefaultParagraphFont"/>
    <w:uiPriority w:val="32"/>
    <w:qFormat/>
    <w:rsid w:val="00415374"/>
    <w:rPr>
      <w:b/>
      <w:bCs/>
      <w:smallCaps/>
      <w:color w:val="0F4761" w:themeColor="accent1" w:themeShade="BF"/>
      <w:spacing w:val="5"/>
    </w:rPr>
  </w:style>
  <w:style w:type="character" w:styleId="Hyperlink">
    <w:name w:val="Hyperlink"/>
    <w:basedOn w:val="DefaultParagraphFont"/>
    <w:uiPriority w:val="99"/>
    <w:unhideWhenUsed/>
    <w:rsid w:val="00415374"/>
    <w:rPr>
      <w:color w:val="467886" w:themeColor="hyperlink"/>
      <w:u w:val="single"/>
    </w:rPr>
  </w:style>
  <w:style w:type="character" w:styleId="UnresolvedMention">
    <w:name w:val="Unresolved Mention"/>
    <w:basedOn w:val="DefaultParagraphFont"/>
    <w:uiPriority w:val="99"/>
    <w:semiHidden/>
    <w:unhideWhenUsed/>
    <w:rsid w:val="00415374"/>
    <w:rPr>
      <w:color w:val="605E5C"/>
      <w:shd w:val="clear" w:color="auto" w:fill="E1DFDD"/>
    </w:rPr>
  </w:style>
  <w:style w:type="paragraph" w:styleId="NormalWeb">
    <w:name w:val="Normal (Web)"/>
    <w:basedOn w:val="Normal"/>
    <w:uiPriority w:val="99"/>
    <w:semiHidden/>
    <w:unhideWhenUsed/>
    <w:rsid w:val="008F5718"/>
    <w:rPr>
      <w:rFonts w:ascii="Times New Roman" w:hAnsi="Times New Roman" w:cs="Times New Roman"/>
      <w:sz w:val="24"/>
      <w:szCs w:val="24"/>
    </w:rPr>
  </w:style>
  <w:style w:type="paragraph" w:styleId="Header">
    <w:name w:val="header"/>
    <w:basedOn w:val="Normal"/>
    <w:link w:val="HeaderChar"/>
    <w:uiPriority w:val="99"/>
    <w:unhideWhenUsed/>
    <w:rsid w:val="00740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B94"/>
  </w:style>
  <w:style w:type="paragraph" w:styleId="Footer">
    <w:name w:val="footer"/>
    <w:basedOn w:val="Normal"/>
    <w:link w:val="FooterChar"/>
    <w:uiPriority w:val="99"/>
    <w:unhideWhenUsed/>
    <w:rsid w:val="00740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B94"/>
  </w:style>
  <w:style w:type="character" w:styleId="FollowedHyperlink">
    <w:name w:val="FollowedHyperlink"/>
    <w:basedOn w:val="DefaultParagraphFont"/>
    <w:uiPriority w:val="99"/>
    <w:semiHidden/>
    <w:unhideWhenUsed/>
    <w:rsid w:val="00D649C6"/>
    <w:rPr>
      <w:color w:val="96607D" w:themeColor="followedHyperlink"/>
      <w:u w:val="single"/>
    </w:rPr>
  </w:style>
  <w:style w:type="paragraph" w:styleId="Revision">
    <w:name w:val="Revision"/>
    <w:hidden/>
    <w:uiPriority w:val="99"/>
    <w:semiHidden/>
    <w:rsid w:val="00756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4830">
      <w:bodyDiv w:val="1"/>
      <w:marLeft w:val="0"/>
      <w:marRight w:val="0"/>
      <w:marTop w:val="0"/>
      <w:marBottom w:val="0"/>
      <w:divBdr>
        <w:top w:val="none" w:sz="0" w:space="0" w:color="auto"/>
        <w:left w:val="none" w:sz="0" w:space="0" w:color="auto"/>
        <w:bottom w:val="none" w:sz="0" w:space="0" w:color="auto"/>
        <w:right w:val="none" w:sz="0" w:space="0" w:color="auto"/>
      </w:divBdr>
      <w:divsChild>
        <w:div w:id="1604264448">
          <w:marLeft w:val="0"/>
          <w:marRight w:val="0"/>
          <w:marTop w:val="0"/>
          <w:marBottom w:val="0"/>
          <w:divBdr>
            <w:top w:val="none" w:sz="0" w:space="0" w:color="auto"/>
            <w:left w:val="none" w:sz="0" w:space="0" w:color="auto"/>
            <w:bottom w:val="none" w:sz="0" w:space="0" w:color="auto"/>
            <w:right w:val="none" w:sz="0" w:space="0" w:color="auto"/>
          </w:divBdr>
        </w:div>
        <w:div w:id="1694108317">
          <w:marLeft w:val="0"/>
          <w:marRight w:val="0"/>
          <w:marTop w:val="0"/>
          <w:marBottom w:val="0"/>
          <w:divBdr>
            <w:top w:val="none" w:sz="0" w:space="0" w:color="auto"/>
            <w:left w:val="none" w:sz="0" w:space="0" w:color="auto"/>
            <w:bottom w:val="none" w:sz="0" w:space="0" w:color="auto"/>
            <w:right w:val="none" w:sz="0" w:space="0" w:color="auto"/>
          </w:divBdr>
        </w:div>
        <w:div w:id="856235657">
          <w:marLeft w:val="0"/>
          <w:marRight w:val="0"/>
          <w:marTop w:val="0"/>
          <w:marBottom w:val="0"/>
          <w:divBdr>
            <w:top w:val="none" w:sz="0" w:space="0" w:color="auto"/>
            <w:left w:val="none" w:sz="0" w:space="0" w:color="auto"/>
            <w:bottom w:val="none" w:sz="0" w:space="0" w:color="auto"/>
            <w:right w:val="none" w:sz="0" w:space="0" w:color="auto"/>
          </w:divBdr>
        </w:div>
        <w:div w:id="66273813">
          <w:marLeft w:val="0"/>
          <w:marRight w:val="0"/>
          <w:marTop w:val="0"/>
          <w:marBottom w:val="0"/>
          <w:divBdr>
            <w:top w:val="none" w:sz="0" w:space="0" w:color="auto"/>
            <w:left w:val="none" w:sz="0" w:space="0" w:color="auto"/>
            <w:bottom w:val="none" w:sz="0" w:space="0" w:color="auto"/>
            <w:right w:val="none" w:sz="0" w:space="0" w:color="auto"/>
          </w:divBdr>
        </w:div>
        <w:div w:id="891426224">
          <w:marLeft w:val="0"/>
          <w:marRight w:val="0"/>
          <w:marTop w:val="0"/>
          <w:marBottom w:val="0"/>
          <w:divBdr>
            <w:top w:val="none" w:sz="0" w:space="0" w:color="auto"/>
            <w:left w:val="none" w:sz="0" w:space="0" w:color="auto"/>
            <w:bottom w:val="none" w:sz="0" w:space="0" w:color="auto"/>
            <w:right w:val="none" w:sz="0" w:space="0" w:color="auto"/>
          </w:divBdr>
        </w:div>
        <w:div w:id="85813372">
          <w:marLeft w:val="0"/>
          <w:marRight w:val="0"/>
          <w:marTop w:val="0"/>
          <w:marBottom w:val="0"/>
          <w:divBdr>
            <w:top w:val="none" w:sz="0" w:space="0" w:color="auto"/>
            <w:left w:val="none" w:sz="0" w:space="0" w:color="auto"/>
            <w:bottom w:val="none" w:sz="0" w:space="0" w:color="auto"/>
            <w:right w:val="none" w:sz="0" w:space="0" w:color="auto"/>
          </w:divBdr>
        </w:div>
      </w:divsChild>
    </w:div>
    <w:div w:id="849105704">
      <w:bodyDiv w:val="1"/>
      <w:marLeft w:val="0"/>
      <w:marRight w:val="0"/>
      <w:marTop w:val="0"/>
      <w:marBottom w:val="0"/>
      <w:divBdr>
        <w:top w:val="none" w:sz="0" w:space="0" w:color="auto"/>
        <w:left w:val="none" w:sz="0" w:space="0" w:color="auto"/>
        <w:bottom w:val="none" w:sz="0" w:space="0" w:color="auto"/>
        <w:right w:val="none" w:sz="0" w:space="0" w:color="auto"/>
      </w:divBdr>
    </w:div>
    <w:div w:id="882015792">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sChild>
        <w:div w:id="55905275">
          <w:marLeft w:val="0"/>
          <w:marRight w:val="0"/>
          <w:marTop w:val="0"/>
          <w:marBottom w:val="0"/>
          <w:divBdr>
            <w:top w:val="none" w:sz="0" w:space="0" w:color="auto"/>
            <w:left w:val="none" w:sz="0" w:space="0" w:color="auto"/>
            <w:bottom w:val="none" w:sz="0" w:space="0" w:color="auto"/>
            <w:right w:val="none" w:sz="0" w:space="0" w:color="auto"/>
          </w:divBdr>
        </w:div>
        <w:div w:id="599411228">
          <w:marLeft w:val="0"/>
          <w:marRight w:val="0"/>
          <w:marTop w:val="0"/>
          <w:marBottom w:val="0"/>
          <w:divBdr>
            <w:top w:val="none" w:sz="0" w:space="0" w:color="auto"/>
            <w:left w:val="none" w:sz="0" w:space="0" w:color="auto"/>
            <w:bottom w:val="none" w:sz="0" w:space="0" w:color="auto"/>
            <w:right w:val="none" w:sz="0" w:space="0" w:color="auto"/>
          </w:divBdr>
        </w:div>
        <w:div w:id="555244366">
          <w:marLeft w:val="0"/>
          <w:marRight w:val="0"/>
          <w:marTop w:val="0"/>
          <w:marBottom w:val="0"/>
          <w:divBdr>
            <w:top w:val="none" w:sz="0" w:space="0" w:color="auto"/>
            <w:left w:val="none" w:sz="0" w:space="0" w:color="auto"/>
            <w:bottom w:val="none" w:sz="0" w:space="0" w:color="auto"/>
            <w:right w:val="none" w:sz="0" w:space="0" w:color="auto"/>
          </w:divBdr>
        </w:div>
        <w:div w:id="1435442555">
          <w:marLeft w:val="0"/>
          <w:marRight w:val="0"/>
          <w:marTop w:val="0"/>
          <w:marBottom w:val="0"/>
          <w:divBdr>
            <w:top w:val="none" w:sz="0" w:space="0" w:color="auto"/>
            <w:left w:val="none" w:sz="0" w:space="0" w:color="auto"/>
            <w:bottom w:val="none" w:sz="0" w:space="0" w:color="auto"/>
            <w:right w:val="none" w:sz="0" w:space="0" w:color="auto"/>
          </w:divBdr>
        </w:div>
        <w:div w:id="74212413">
          <w:marLeft w:val="0"/>
          <w:marRight w:val="0"/>
          <w:marTop w:val="0"/>
          <w:marBottom w:val="0"/>
          <w:divBdr>
            <w:top w:val="none" w:sz="0" w:space="0" w:color="auto"/>
            <w:left w:val="none" w:sz="0" w:space="0" w:color="auto"/>
            <w:bottom w:val="none" w:sz="0" w:space="0" w:color="auto"/>
            <w:right w:val="none" w:sz="0" w:space="0" w:color="auto"/>
          </w:divBdr>
        </w:div>
        <w:div w:id="774134965">
          <w:marLeft w:val="0"/>
          <w:marRight w:val="0"/>
          <w:marTop w:val="0"/>
          <w:marBottom w:val="0"/>
          <w:divBdr>
            <w:top w:val="none" w:sz="0" w:space="0" w:color="auto"/>
            <w:left w:val="none" w:sz="0" w:space="0" w:color="auto"/>
            <w:bottom w:val="none" w:sz="0" w:space="0" w:color="auto"/>
            <w:right w:val="none" w:sz="0" w:space="0" w:color="auto"/>
          </w:divBdr>
        </w:div>
      </w:divsChild>
    </w:div>
    <w:div w:id="1785346455">
      <w:bodyDiv w:val="1"/>
      <w:marLeft w:val="0"/>
      <w:marRight w:val="0"/>
      <w:marTop w:val="0"/>
      <w:marBottom w:val="0"/>
      <w:divBdr>
        <w:top w:val="none" w:sz="0" w:space="0" w:color="auto"/>
        <w:left w:val="none" w:sz="0" w:space="0" w:color="auto"/>
        <w:bottom w:val="none" w:sz="0" w:space="0" w:color="auto"/>
        <w:right w:val="none" w:sz="0" w:space="0" w:color="auto"/>
      </w:divBdr>
    </w:div>
    <w:div w:id="18626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schools.org.uk/" TargetMode="External"/><Relationship Id="rId18" Type="http://schemas.openxmlformats.org/officeDocument/2006/relationships/hyperlink" Target="http://www.greenfoundationireland.ie/events/" TargetMode="External"/><Relationship Id="rId26" Type="http://schemas.openxmlformats.org/officeDocument/2006/relationships/hyperlink" Target="https://www.thelifeofstuff.com/art-and-culture-festivals-ireland-2024/" TargetMode="External"/><Relationship Id="rId39" Type="http://schemas.openxmlformats.org/officeDocument/2006/relationships/footer" Target="footer1.xml"/><Relationship Id="rId21" Type="http://schemas.openxmlformats.org/officeDocument/2006/relationships/hyperlink" Target="https://rebellion.global/groups/gb-northern-ireland/" TargetMode="External"/><Relationship Id="rId34" Type="http://schemas.openxmlformats.org/officeDocument/2006/relationships/hyperlink" Target="https://www.creativeireland.gov.ie/en/creative-pillars/?category=creativity-and-climate-change"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9ftincommon.com/" TargetMode="External"/><Relationship Id="rId20" Type="http://schemas.openxmlformats.org/officeDocument/2006/relationships/hyperlink" Target="https://extinctionrebellionireland.com/" TargetMode="External"/><Relationship Id="rId29" Type="http://schemas.openxmlformats.org/officeDocument/2006/relationships/hyperlink" Target="https://www.capartscentre.com/category/weekly/events/"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eriments.friendsoftheearth.uk/steal-our-ideas" TargetMode="External"/><Relationship Id="rId24" Type="http://schemas.openxmlformats.org/officeDocument/2006/relationships/hyperlink" Target="https://jointhedotstogether.org/" TargetMode="External"/><Relationship Id="rId32" Type="http://schemas.openxmlformats.org/officeDocument/2006/relationships/hyperlink" Target="https://www.artfund.org/explore/get-inspired/features/how-creative-collaborations-are-fighting-climate-change" TargetMode="External"/><Relationship Id="rId37" Type="http://schemas.openxmlformats.org/officeDocument/2006/relationships/hyperlink" Target="https://www.ethicalconsumer.org/retailer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limatecraic.com/about/" TargetMode="External"/><Relationship Id="rId23" Type="http://schemas.openxmlformats.org/officeDocument/2006/relationships/hyperlink" Target="https://www.greenpeace.org/eu-unit/" TargetMode="External"/><Relationship Id="rId28" Type="http://schemas.openxmlformats.org/officeDocument/2006/relationships/hyperlink" Target="https://visualartists.ie/whats-on/" TargetMode="External"/><Relationship Id="rId36" Type="http://schemas.openxmlformats.org/officeDocument/2006/relationships/hyperlink" Target="https://ethicalrevolution.co.uk/" TargetMode="External"/><Relationship Id="rId10" Type="http://schemas.openxmlformats.org/officeDocument/2006/relationships/hyperlink" Target="https://friendsoftheearth.uk/take-action/join-group-near-you" TargetMode="External"/><Relationship Id="rId19" Type="http://schemas.openxmlformats.org/officeDocument/2006/relationships/hyperlink" Target="https://www.woodlandtrust.org.uk/blog/2021/10/climate-change-facts-actions-for-kids/" TargetMode="External"/><Relationship Id="rId31" Type="http://schemas.openxmlformats.org/officeDocument/2006/relationships/hyperlink" Target="https://ideas.ted.com/6-public-art-projects-that-make-climate-change-up-close-and-personal/" TargetMode="External"/><Relationship Id="rId4" Type="http://schemas.openxmlformats.org/officeDocument/2006/relationships/webSettings" Target="webSettings.xml"/><Relationship Id="rId9" Type="http://schemas.openxmlformats.org/officeDocument/2006/relationships/hyperlink" Target="https://beachofdreams.org/become-a-member/" TargetMode="External"/><Relationship Id="rId14" Type="http://schemas.openxmlformats.org/officeDocument/2006/relationships/hyperlink" Target="https://climatenetwork.org/" TargetMode="External"/><Relationship Id="rId22" Type="http://schemas.openxmlformats.org/officeDocument/2006/relationships/hyperlink" Target="https://www.greenpeace.org.uk/" TargetMode="External"/><Relationship Id="rId27" Type="http://schemas.openxmlformats.org/officeDocument/2006/relationships/hyperlink" Target="https://belfastinternationalartsfestival.com/2024-festival/" TargetMode="External"/><Relationship Id="rId30" Type="http://schemas.openxmlformats.org/officeDocument/2006/relationships/hyperlink" Target="https://www.capartscentre.com/category/weekly/opportunities/" TargetMode="External"/><Relationship Id="rId35" Type="http://schemas.openxmlformats.org/officeDocument/2006/relationships/hyperlink" Target="https://climatechangeresources.org/youth/just-for-kids/" TargetMode="External"/><Relationship Id="rId8" Type="http://schemas.openxmlformats.org/officeDocument/2006/relationships/hyperlink" Target="https://www.beatcarnival.com/beach-of-dreams/" TargetMode="External"/><Relationship Id="rId3" Type="http://schemas.openxmlformats.org/officeDocument/2006/relationships/settings" Target="settings.xml"/><Relationship Id="rId12" Type="http://schemas.openxmlformats.org/officeDocument/2006/relationships/hyperlink" Target="https://www.wwf.org.uk/ways-to-help-our-world" TargetMode="External"/><Relationship Id="rId17" Type="http://schemas.openxmlformats.org/officeDocument/2006/relationships/hyperlink" Target="https://ecounesco.ie/10-18-youth-programmes/environmental-workshops/" TargetMode="External"/><Relationship Id="rId25" Type="http://schemas.openxmlformats.org/officeDocument/2006/relationships/hyperlink" Target="https://www.keepnorthernirelandbeautiful.org" TargetMode="External"/><Relationship Id="rId33" Type="http://schemas.openxmlformats.org/officeDocument/2006/relationships/hyperlink" Target="https://www.britishcouncil.org/arts/culture-development/our-stories/creative-commissions" TargetMode="External"/><Relationship Id="rId38" Type="http://schemas.openxmlformats.org/officeDocument/2006/relationships/hyperlink" Target="https://goodonyou.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Aimée Magee</dc:creator>
  <cp:keywords/>
  <dc:description/>
  <cp:lastModifiedBy>Morag Stuart</cp:lastModifiedBy>
  <cp:revision>3</cp:revision>
  <dcterms:created xsi:type="dcterms:W3CDTF">2024-09-20T08:17:00Z</dcterms:created>
  <dcterms:modified xsi:type="dcterms:W3CDTF">2024-09-20T08:22:00Z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36a286-2cb0-4cce-812d-c2a083360bcb_Enabled">
    <vt:lpwstr>true</vt:lpwstr>
  </property>
  <property fmtid="{D5CDD505-2E9C-101B-9397-08002B2CF9AE}" pid="3" name="MSIP_Label_0136a286-2cb0-4cce-812d-c2a083360bcb_SetDate">
    <vt:lpwstr>2024-08-24T18:52:04Z</vt:lpwstr>
  </property>
  <property fmtid="{D5CDD505-2E9C-101B-9397-08002B2CF9AE}" pid="4" name="MSIP_Label_0136a286-2cb0-4cce-812d-c2a083360bcb_Method">
    <vt:lpwstr>Standard</vt:lpwstr>
  </property>
  <property fmtid="{D5CDD505-2E9C-101B-9397-08002B2CF9AE}" pid="5" name="MSIP_Label_0136a286-2cb0-4cce-812d-c2a083360bcb_Name">
    <vt:lpwstr>defa4170-0d19-0005-0004-bc88714345d2</vt:lpwstr>
  </property>
  <property fmtid="{D5CDD505-2E9C-101B-9397-08002B2CF9AE}" pid="6" name="MSIP_Label_0136a286-2cb0-4cce-812d-c2a083360bcb_SiteId">
    <vt:lpwstr>dc0b33dd-a8f8-477e-8c54-0ddba40835b4</vt:lpwstr>
  </property>
  <property fmtid="{D5CDD505-2E9C-101B-9397-08002B2CF9AE}" pid="7" name="MSIP_Label_0136a286-2cb0-4cce-812d-c2a083360bcb_ActionId">
    <vt:lpwstr>1830a944-7331-4bc0-aca7-0765d1dc7558</vt:lpwstr>
  </property>
  <property fmtid="{D5CDD505-2E9C-101B-9397-08002B2CF9AE}" pid="8" name="MSIP_Label_0136a286-2cb0-4cce-812d-c2a083360bcb_ContentBits">
    <vt:lpwstr>0</vt:lpwstr>
  </property>
</Properties>
</file>